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C1D15">
      <w:pPr>
        <w:ind w:firstLine="420" w:firstLineChars="0"/>
        <w:rPr>
          <w:rFonts w:hint="eastAsia" w:ascii="Times" w:hAnsi="Times" w:eastAsia="宋体" w:cs="Vrinda"/>
          <w:b/>
          <w:sz w:val="28"/>
          <w:lang w:eastAsia="zh-CN"/>
        </w:rPr>
      </w:pPr>
      <w:r>
        <w:rPr>
          <w:rFonts w:hint="eastAsia" w:ascii="Times" w:hAnsi="Times" w:cs="Vrinda"/>
          <w:b/>
          <w:sz w:val="28"/>
          <w:lang w:eastAsia="zh-CN"/>
        </w:rPr>
        <w:t xml:space="preserve"> </w:t>
      </w:r>
    </w:p>
    <w:p w14:paraId="687B2434">
      <w:pPr>
        <w:rPr>
          <w:rFonts w:ascii="Times" w:hAnsi="Times" w:cs="Vrinda"/>
          <w:b/>
          <w:sz w:val="28"/>
        </w:rPr>
      </w:pPr>
    </w:p>
    <w:p w14:paraId="38F32E26">
      <w:pPr>
        <w:rPr>
          <w:rFonts w:ascii="Times" w:hAnsi="Times" w:cs="Vrinda"/>
          <w:b/>
          <w:sz w:val="28"/>
        </w:rPr>
      </w:pPr>
    </w:p>
    <w:p w14:paraId="094D5DB1">
      <w:pPr>
        <w:rPr>
          <w:rFonts w:hint="eastAsia" w:ascii="Times" w:hAnsi="Vrinda" w:cs="Vrinda"/>
          <w:b/>
          <w:sz w:val="52"/>
          <w:lang w:val="en-US" w:eastAsia="zh-CN"/>
        </w:rPr>
      </w:pPr>
      <w:r>
        <w:rPr>
          <w:rFonts w:hint="eastAsia" w:ascii="Times" w:hAnsi="Vrinda" w:cs="Vrinda"/>
          <w:b/>
          <w:sz w:val="52"/>
          <w:lang w:val="en-US" w:eastAsia="zh-CN"/>
        </w:rPr>
        <w:t>齐鲁医院</w:t>
      </w:r>
    </w:p>
    <w:p w14:paraId="5C08C139">
      <w:pPr>
        <w:rPr>
          <w:rFonts w:ascii="Times" w:hAnsi="Times" w:cs="Vrinda"/>
          <w:b/>
          <w:sz w:val="48"/>
        </w:rPr>
      </w:pPr>
      <w:r>
        <w:rPr>
          <w:rFonts w:hint="eastAsia" w:ascii="Times" w:hAnsi="Vrinda" w:cs="Vrinda"/>
          <w:b/>
          <w:sz w:val="52"/>
          <w:lang w:val="en-US" w:eastAsia="zh-CN"/>
        </w:rPr>
        <w:t>应用服务程序</w:t>
      </w:r>
      <w:r>
        <w:rPr>
          <w:rFonts w:hint="eastAsia" w:ascii="Times" w:hAnsi="Times" w:cs="Vrinda"/>
          <w:b/>
          <w:sz w:val="52"/>
        </w:rPr>
        <w:t>接口文档</w:t>
      </w:r>
    </w:p>
    <w:p w14:paraId="1EC7ADA7">
      <w:pPr>
        <w:rPr>
          <w:rFonts w:ascii="Times" w:hAnsi="Times" w:cs="Vrinda"/>
          <w:b/>
          <w:i/>
          <w:sz w:val="28"/>
        </w:rPr>
      </w:pPr>
      <w:r>
        <w:rPr>
          <w:rFonts w:ascii="Times" w:hAnsi="Times" w:cs="Vrinda"/>
          <w:b/>
          <w:i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allowincell="f" o:gfxdata="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YvrOmzwAAAAIBAAAPAAAA&#10;AAAAAAEAIAAAACIAAABkcnMvZG93bnJldi54bWxQSwECFAAUAAAACACHTuJAUlJ+AeUBAACrAwAA&#10;DgAAAAAAAAABACAAAAAeAQAAZHJzL2Uyb0RvYy54bWxQSwUGAAAAAAYABgBZAQAAdQ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 w14:paraId="4C936166">
      <w:pPr>
        <w:rPr>
          <w:rFonts w:ascii="Times" w:hAnsi="Times" w:cs="Vrinda"/>
          <w:b/>
          <w:sz w:val="28"/>
        </w:rPr>
      </w:pPr>
    </w:p>
    <w:p w14:paraId="13E105EA">
      <w:pPr>
        <w:rPr>
          <w:rFonts w:ascii="Times" w:hAnsi="Times" w:cs="Vrinda"/>
          <w:b/>
          <w:sz w:val="28"/>
        </w:rPr>
      </w:pPr>
    </w:p>
    <w:p w14:paraId="56B980BE">
      <w:pPr>
        <w:rPr>
          <w:rFonts w:ascii="Times" w:hAnsi="Times" w:cs="Vrinda"/>
          <w:b/>
          <w:sz w:val="28"/>
        </w:rPr>
      </w:pPr>
    </w:p>
    <w:p w14:paraId="27194C49">
      <w:pPr>
        <w:rPr>
          <w:rFonts w:ascii="Times" w:hAnsi="Times" w:cs="Vrinda"/>
          <w:b/>
          <w:sz w:val="28"/>
        </w:rPr>
      </w:pPr>
    </w:p>
    <w:p w14:paraId="5272C753">
      <w:pPr>
        <w:rPr>
          <w:rFonts w:ascii="Times" w:hAnsi="Times" w:cs="Vrinda"/>
          <w:b/>
          <w:sz w:val="28"/>
        </w:rPr>
      </w:pPr>
    </w:p>
    <w:p w14:paraId="744DE01D">
      <w:pPr>
        <w:rPr>
          <w:rFonts w:ascii="Times" w:hAnsi="Times" w:cs="Vrinda"/>
          <w:b/>
          <w:sz w:val="28"/>
        </w:rPr>
      </w:pPr>
    </w:p>
    <w:p w14:paraId="2FB52F0A">
      <w:pPr>
        <w:spacing w:before="156"/>
        <w:rPr>
          <w:rFonts w:ascii="Times" w:hAnsi="Times" w:cs="Vrinda"/>
          <w:b/>
          <w:sz w:val="28"/>
        </w:rPr>
      </w:pPr>
    </w:p>
    <w:p w14:paraId="630EAFAC">
      <w:pPr>
        <w:spacing w:before="156"/>
        <w:rPr>
          <w:rFonts w:ascii="Times" w:hAnsi="Times" w:cs="Vrinda"/>
        </w:rPr>
      </w:pPr>
    </w:p>
    <w:p w14:paraId="6223301A">
      <w:pPr>
        <w:rPr>
          <w:rFonts w:ascii="Times" w:hAnsi="Times" w:eastAsia="黑体" w:cs="Vrinda"/>
          <w:b/>
          <w:bCs/>
          <w:sz w:val="28"/>
        </w:rPr>
      </w:pPr>
    </w:p>
    <w:p w14:paraId="016D94AC">
      <w:pPr>
        <w:rPr>
          <w:rFonts w:ascii="Times" w:hAnsi="Times" w:eastAsia="黑体" w:cs="Vrinda"/>
          <w:b/>
          <w:bCs/>
          <w:sz w:val="28"/>
        </w:rPr>
      </w:pPr>
    </w:p>
    <w:p w14:paraId="63A54654">
      <w:pPr>
        <w:rPr>
          <w:rFonts w:ascii="Times" w:hAnsi="Times" w:eastAsia="黑体" w:cs="Vrinda"/>
          <w:b/>
          <w:bCs/>
          <w:sz w:val="28"/>
        </w:rPr>
      </w:pPr>
    </w:p>
    <w:p w14:paraId="491A3546">
      <w:pPr>
        <w:rPr>
          <w:rFonts w:ascii="Times" w:hAnsi="Times" w:eastAsia="黑体" w:cs="Vrinda"/>
          <w:b/>
          <w:bCs/>
          <w:sz w:val="28"/>
        </w:rPr>
      </w:pPr>
    </w:p>
    <w:p w14:paraId="215FBBD6">
      <w:pPr>
        <w:rPr>
          <w:rFonts w:ascii="Times" w:hAnsi="Times" w:eastAsia="黑体" w:cs="Vrinda"/>
          <w:b/>
          <w:bCs/>
          <w:sz w:val="28"/>
        </w:rPr>
      </w:pPr>
    </w:p>
    <w:p w14:paraId="529087EB">
      <w:pPr>
        <w:rPr>
          <w:rFonts w:hint="eastAsia" w:ascii="Times" w:hAnsi="Times" w:eastAsia="黑体" w:cs="Vrinda"/>
          <w:b/>
          <w:bCs/>
          <w:sz w:val="28"/>
        </w:rPr>
        <w:sectPr>
          <w:footerReference r:id="rId3" w:type="first"/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 w14:paraId="5204E093">
      <w:pPr>
        <w:pStyle w:val="71"/>
        <w:spacing w:before="652" w:after="326"/>
      </w:pPr>
      <w:r>
        <w:rPr>
          <w:rFonts w:hint="eastAsia"/>
        </w:rPr>
        <w:t>文档修订记录</w:t>
      </w:r>
    </w:p>
    <w:p w14:paraId="38298B19">
      <w:pPr>
        <w:pStyle w:val="73"/>
        <w:spacing w:before="163" w:after="163"/>
      </w:pPr>
      <w:r>
        <w:rPr>
          <w:rFonts w:hint="eastAsia"/>
        </w:rPr>
        <w:t>本文档会随时保持更新，请与中国金融认证中心索要最新版本</w:t>
      </w:r>
    </w:p>
    <w:tbl>
      <w:tblPr>
        <w:tblStyle w:val="75"/>
        <w:tblW w:w="4850" w:type="pct"/>
        <w:jc w:val="center"/>
        <w:tbl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color="A5A5A5" w:themeColor="background1" w:themeShade="A6" w:sz="4" w:space="0"/>
          <w:insideV w:val="single" w:color="A5A5A5" w:themeColor="background1" w:themeShade="A6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203"/>
        <w:gridCol w:w="3061"/>
        <w:gridCol w:w="1473"/>
        <w:gridCol w:w="1228"/>
        <w:gridCol w:w="1325"/>
      </w:tblGrid>
      <w:tr w14:paraId="374DA943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00" w:hRule="atLeast"/>
          <w:jc w:val="center"/>
        </w:trPr>
        <w:tc>
          <w:tcPr>
            <w:tcW w:w="1390" w:type="dxa"/>
            <w:tcBorders>
              <w:top w:val="single" w:color="A5A5A5" w:themeColor="background1" w:themeShade="A6" w:sz="4" w:space="0"/>
              <w:left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noWrap/>
            <w:vAlign w:val="center"/>
          </w:tcPr>
          <w:p w14:paraId="08BE63E9">
            <w:pPr>
              <w:pStyle w:val="74"/>
              <w:adjustRightInd w:val="0"/>
              <w:snapToGrid w:val="0"/>
              <w:spacing w:after="81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版本</w:t>
            </w:r>
          </w:p>
        </w:tc>
        <w:tc>
          <w:tcPr>
            <w:tcW w:w="3544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noWrap/>
            <w:vAlign w:val="center"/>
          </w:tcPr>
          <w:p w14:paraId="194F9E3F">
            <w:pPr>
              <w:pStyle w:val="74"/>
              <w:adjustRightInd w:val="0"/>
              <w:snapToGrid w:val="0"/>
              <w:spacing w:after="81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1701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742E7E80">
            <w:pPr>
              <w:pStyle w:val="74"/>
              <w:adjustRightInd w:val="0"/>
              <w:snapToGrid w:val="0"/>
              <w:spacing w:after="81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日期</w:t>
            </w:r>
          </w:p>
        </w:tc>
        <w:tc>
          <w:tcPr>
            <w:tcW w:w="1417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455384BA">
            <w:pPr>
              <w:pStyle w:val="74"/>
              <w:adjustRightInd w:val="0"/>
              <w:snapToGrid w:val="0"/>
              <w:spacing w:after="81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编写</w:t>
            </w:r>
          </w:p>
        </w:tc>
        <w:tc>
          <w:tcPr>
            <w:tcW w:w="1530" w:type="dxa"/>
            <w:tcBorders>
              <w:top w:val="single" w:color="A5A5A5" w:themeColor="background1" w:themeShade="A6" w:sz="4" w:space="0"/>
              <w:bottom w:val="single" w:color="A5A5A5" w:themeColor="background1" w:themeShade="A6" w:sz="4" w:space="0"/>
              <w:right w:val="single" w:color="A5A5A5" w:themeColor="background1" w:themeShade="A6" w:sz="4" w:space="0"/>
              <w:insideH w:val="single" w:sz="4" w:space="0"/>
              <w:insideV w:val="single" w:sz="4" w:space="0"/>
              <w:tl2br w:val="nil"/>
              <w:tr2bl w:val="nil"/>
            </w:tcBorders>
            <w:shd w:val="clear" w:color="auto" w:fill="F1F1F1" w:themeFill="background1" w:themeFillShade="F2"/>
            <w:vAlign w:val="center"/>
          </w:tcPr>
          <w:p w14:paraId="058D310A">
            <w:pPr>
              <w:pStyle w:val="74"/>
              <w:adjustRightInd w:val="0"/>
              <w:snapToGrid w:val="0"/>
              <w:spacing w:after="81" w:line="260" w:lineRule="exac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审核</w:t>
            </w:r>
          </w:p>
        </w:tc>
      </w:tr>
      <w:tr w14:paraId="3C8E3F29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4BFC1BF7">
            <w:pPr>
              <w:pStyle w:val="74"/>
              <w:adjustRightInd w:val="0"/>
              <w:snapToGrid w:val="0"/>
              <w:spacing w:after="81" w:line="2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1.0.1</w:t>
            </w: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05406F1">
            <w:pPr>
              <w:pStyle w:val="74"/>
              <w:adjustRightInd w:val="0"/>
              <w:snapToGrid w:val="0"/>
              <w:spacing w:after="81" w:line="260" w:lineRule="exact"/>
              <w:rPr>
                <w:rFonts w:hint="eastAsia"/>
              </w:rPr>
            </w:pPr>
            <w:r>
              <w:rPr>
                <w:rFonts w:hint="eastAsia"/>
              </w:rPr>
              <w:t>1、更新电子签字相关接口（ChecknSign、ChecknSignWithKeyword、ChecknSignWithXY、tx9006、tx9007）返回值，result返回相关JSON，包括签名值、时间戳、证书</w:t>
            </w:r>
          </w:p>
          <w:p w14:paraId="7769C381">
            <w:pPr>
              <w:pStyle w:val="74"/>
              <w:adjustRightInd w:val="0"/>
              <w:snapToGrid w:val="0"/>
              <w:spacing w:after="81" w:line="260" w:lineRule="exact"/>
              <w:rPr>
                <w:rFonts w:hint="eastAsia"/>
              </w:rPr>
            </w:pPr>
            <w:r>
              <w:rPr>
                <w:rFonts w:hint="eastAsia"/>
              </w:rPr>
              <w:t>2、新增tx9005withDoctor接口，医护PDF文件签章接口</w:t>
            </w:r>
          </w:p>
          <w:p w14:paraId="77183C5A">
            <w:pPr>
              <w:pStyle w:val="74"/>
              <w:adjustRightInd w:val="0"/>
              <w:snapToGrid w:val="0"/>
              <w:spacing w:after="81" w:line="2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3、新增账号解绑接口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98832">
            <w:pPr>
              <w:pStyle w:val="74"/>
              <w:adjustRightInd w:val="0"/>
              <w:snapToGrid w:val="0"/>
              <w:spacing w:after="81" w:line="2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2022/3/16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E2530A">
            <w:pPr>
              <w:pStyle w:val="74"/>
              <w:adjustRightInd w:val="0"/>
              <w:snapToGrid w:val="0"/>
              <w:spacing w:after="81" w:line="260" w:lineRule="exac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孙艺嘉</w:t>
            </w:r>
          </w:p>
        </w:tc>
        <w:tc>
          <w:tcPr>
            <w:tcW w:w="1530" w:type="dxa"/>
            <w:shd w:val="clear" w:color="auto" w:fill="auto"/>
            <w:vAlign w:val="center"/>
          </w:tcPr>
          <w:p w14:paraId="02BDB99F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3C83630D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1F508EB0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5D295B00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8FC185D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5380BA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CCA8F66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00544819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0F546DCF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65DBDB8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59B77D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0B291A1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654FB1F0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48A65EE9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5AD5BB89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56949CE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7A40FA9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42CEAE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679511A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2F1BA758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11FA1AE9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D3B8E9F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191BC5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47209E4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A320E46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62B4BF3B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457413EA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2D7BF2ED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DDE2D1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C27D210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5DA41A28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395CCF73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66EECDBA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03AC1A14">
            <w:pPr>
              <w:pStyle w:val="74"/>
              <w:adjustRightInd w:val="0"/>
              <w:snapToGrid w:val="0"/>
              <w:spacing w:after="81" w:line="260" w:lineRule="exact"/>
              <w:rPr>
                <w:rFonts w:hint="eastAsia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92E98A">
            <w:pPr>
              <w:pStyle w:val="74"/>
              <w:adjustRightInd w:val="0"/>
              <w:snapToGrid w:val="0"/>
              <w:spacing w:after="81" w:line="260" w:lineRule="exact"/>
              <w:rPr>
                <w:rFonts w:hint="eastAsi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994E17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A190D90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534E6404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58E5AC20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377BEC7A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3269AF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008C7D5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4E75A8EB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07908719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0A11C378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B051B19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2119EC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4BE7F3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24684A9A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  <w:tr w14:paraId="26ABD87F">
        <w:tblPrEx>
          <w:tblBorders>
            <w:top w:val="single" w:color="A5A5A5" w:themeColor="background1" w:themeShade="A6" w:sz="4" w:space="0"/>
            <w:left w:val="single" w:color="A5A5A5" w:themeColor="background1" w:themeShade="A6" w:sz="4" w:space="0"/>
            <w:bottom w:val="single" w:color="A5A5A5" w:themeColor="background1" w:themeShade="A6" w:sz="4" w:space="0"/>
            <w:right w:val="single" w:color="A5A5A5" w:themeColor="background1" w:themeShade="A6" w:sz="4" w:space="0"/>
            <w:insideH w:val="single" w:color="A5A5A5" w:themeColor="background1" w:themeShade="A6" w:sz="4" w:space="0"/>
            <w:insideV w:val="single" w:color="A5A5A5" w:themeColor="background1" w:themeShade="A6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  <w:jc w:val="center"/>
        </w:trPr>
        <w:tc>
          <w:tcPr>
            <w:tcW w:w="1390" w:type="dxa"/>
            <w:shd w:val="clear" w:color="auto" w:fill="auto"/>
            <w:noWrap/>
            <w:vAlign w:val="center"/>
          </w:tcPr>
          <w:p w14:paraId="37B2E731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3544" w:type="dxa"/>
            <w:shd w:val="clear" w:color="auto" w:fill="auto"/>
            <w:noWrap/>
            <w:vAlign w:val="center"/>
          </w:tcPr>
          <w:p w14:paraId="1D923310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68A3BF7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F721DDB">
            <w:pPr>
              <w:pStyle w:val="74"/>
              <w:adjustRightInd w:val="0"/>
              <w:snapToGrid w:val="0"/>
              <w:spacing w:after="81" w:line="260" w:lineRule="exact"/>
            </w:pPr>
          </w:p>
        </w:tc>
        <w:tc>
          <w:tcPr>
            <w:tcW w:w="1530" w:type="dxa"/>
            <w:shd w:val="clear" w:color="auto" w:fill="auto"/>
            <w:vAlign w:val="center"/>
          </w:tcPr>
          <w:p w14:paraId="3609479D">
            <w:pPr>
              <w:pStyle w:val="74"/>
              <w:adjustRightInd w:val="0"/>
              <w:snapToGrid w:val="0"/>
              <w:spacing w:after="81" w:line="260" w:lineRule="exact"/>
            </w:pPr>
          </w:p>
        </w:tc>
      </w:tr>
    </w:tbl>
    <w:p w14:paraId="79FD7D7D">
      <w:pPr>
        <w:pStyle w:val="73"/>
        <w:spacing w:before="163" w:after="163"/>
      </w:pPr>
      <w:r>
        <w:rPr>
          <w:rFonts w:hint="eastAsia"/>
        </w:rPr>
        <w:t>注：对该文件内容增加、删除或修改须填写此修订记录，详细记载变更信息，以保证其可追溯性。</w:t>
      </w:r>
    </w:p>
    <w:p w14:paraId="3127018F">
      <w:pPr>
        <w:rPr>
          <w:rFonts w:hint="eastAsia" w:ascii="Times" w:hAnsi="Times" w:eastAsia="黑体" w:cs="Vrinda"/>
          <w:b/>
          <w:bCs/>
          <w:sz w:val="28"/>
        </w:rPr>
        <w:sectPr>
          <w:pgSz w:w="11906" w:h="16838"/>
          <w:pgMar w:top="1440" w:right="1800" w:bottom="1440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sdt>
      <w:sdtPr>
        <w:rPr>
          <w:rFonts w:ascii="宋体" w:hAnsi="宋体" w:eastAsia="宋体"/>
        </w:rPr>
        <w:id w:val="147452292"/>
        <w15:color w:val="DBDBDB"/>
        <w:docPartObj>
          <w:docPartGallery w:val="Table of Contents"/>
          <w:docPartUnique/>
        </w:docPartObj>
      </w:sdtPr>
      <w:sdtEndPr>
        <w:rPr>
          <w:rFonts w:hint="eastAsia" w:asciiTheme="minorHAnsi" w:hAnsiTheme="minorHAnsi" w:eastAsiaTheme="minorEastAsia"/>
        </w:rPr>
      </w:sdtEndPr>
      <w:sdtContent>
        <w:p w14:paraId="6264309A">
          <w:pPr>
            <w:jc w:val="center"/>
            <w:rPr>
              <w:b/>
              <w:bCs/>
              <w:sz w:val="36"/>
              <w:szCs w:val="44"/>
            </w:rPr>
          </w:pPr>
          <w:r>
            <w:rPr>
              <w:rFonts w:ascii="宋体" w:hAnsi="宋体" w:eastAsia="宋体"/>
              <w:b/>
              <w:bCs/>
              <w:sz w:val="36"/>
              <w:szCs w:val="44"/>
            </w:rPr>
            <w:t>目录</w:t>
          </w:r>
        </w:p>
        <w:p w14:paraId="121D7965">
          <w:pPr>
            <w:pStyle w:val="2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TOC \o "1-3" \h \u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_Toc19801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1 项目范围</w:t>
          </w:r>
          <w:r>
            <w:tab/>
          </w:r>
          <w:r>
            <w:fldChar w:fldCharType="begin"/>
          </w:r>
          <w:r>
            <w:instrText xml:space="preserve"> PAGEREF _Toc19801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7E26A5AD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_Toc172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1.1 项目描述</w:t>
          </w:r>
          <w:r>
            <w:tab/>
          </w:r>
          <w:r>
            <w:fldChar w:fldCharType="begin"/>
          </w:r>
          <w:r>
            <w:instrText xml:space="preserve"> PAGEREF _Toc172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41CB5D16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_Toc2260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1.2 项目背景</w:t>
          </w:r>
          <w:r>
            <w:tab/>
          </w:r>
          <w:r>
            <w:fldChar w:fldCharType="begin"/>
          </w:r>
          <w:r>
            <w:instrText xml:space="preserve"> PAGEREF _Toc2260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B0A967B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_Toc7268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1.3 项目目标</w:t>
          </w:r>
          <w:r>
            <w:tab/>
          </w:r>
          <w:r>
            <w:fldChar w:fldCharType="begin"/>
          </w:r>
          <w:r>
            <w:instrText xml:space="preserve"> PAGEREF _Toc7268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CC6ADAD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_Toc26181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1.4 功能需求</w:t>
          </w:r>
          <w:r>
            <w:tab/>
          </w:r>
          <w:r>
            <w:fldChar w:fldCharType="begin"/>
          </w:r>
          <w:r>
            <w:instrText xml:space="preserve"> PAGEREF _Toc26181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254225F0">
          <w:pPr>
            <w:pStyle w:val="21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_Toc8417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 xml:space="preserve">1.4.1 </w:t>
          </w:r>
          <w:r>
            <w:t>语言显示</w:t>
          </w:r>
          <w:r>
            <w:tab/>
          </w:r>
          <w:r>
            <w:fldChar w:fldCharType="begin"/>
          </w:r>
          <w:r>
            <w:instrText xml:space="preserve"> PAGEREF _Toc8417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D5473C3">
          <w:pPr>
            <w:pStyle w:val="21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_Toc30339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 xml:space="preserve">1.4.2 </w:t>
          </w:r>
          <w:r>
            <w:t>协议需求</w:t>
          </w:r>
          <w:r>
            <w:tab/>
          </w:r>
          <w:r>
            <w:fldChar w:fldCharType="begin"/>
          </w:r>
          <w:r>
            <w:instrText xml:space="preserve"> PAGEREF _Toc30339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28DFD823">
          <w:pPr>
            <w:pStyle w:val="2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_Toc15018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>2 接口描述</w:t>
          </w:r>
          <w:r>
            <w:tab/>
          </w:r>
          <w:r>
            <w:fldChar w:fldCharType="begin"/>
          </w:r>
          <w:r>
            <w:instrText xml:space="preserve"> PAGEREF _Toc15018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5A02D227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_Toc24256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2.1 ChecknSign（手写板签字固定右下角）</w:t>
          </w:r>
          <w:r>
            <w:tab/>
          </w:r>
          <w:r>
            <w:fldChar w:fldCharType="begin"/>
          </w:r>
          <w:r>
            <w:instrText xml:space="preserve"> PAGEREF _Toc24256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C4A7D69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_Toc8653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2.2 ChecknSignWithKeyword（手写板签字配合PDF关键字）</w:t>
          </w:r>
          <w:r>
            <w:tab/>
          </w:r>
          <w:r>
            <w:fldChar w:fldCharType="begin"/>
          </w:r>
          <w:r>
            <w:instrText xml:space="preserve"> PAGEREF _Toc8653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2355DD2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_Toc2029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2.3 tx9001（账号绑定接口）</w:t>
          </w:r>
          <w:r>
            <w:tab/>
          </w:r>
          <w:r>
            <w:fldChar w:fldCharType="begin"/>
          </w:r>
          <w:r>
            <w:instrText xml:space="preserve"> PAGEREF _Toc2029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3CEFB3A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_Toc20518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2.4 tx9002（人员注册接口）</w:t>
          </w:r>
          <w:r>
            <w:tab/>
          </w:r>
          <w:r>
            <w:fldChar w:fldCharType="begin"/>
          </w:r>
          <w:r>
            <w:instrText xml:space="preserve"> PAGEREF _Toc20518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7EB7BEBB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_Toc11868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2.5 tx9003（登录接口）</w:t>
          </w:r>
          <w:r>
            <w:tab/>
          </w:r>
          <w:r>
            <w:fldChar w:fldCharType="begin"/>
          </w:r>
          <w:r>
            <w:instrText xml:space="preserve"> PAGEREF _Toc11868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41E7FF33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_Toc15108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2.6 tx9004（获取当前登录账号绑定信息接口）</w:t>
          </w:r>
          <w:r>
            <w:tab/>
          </w:r>
          <w:r>
            <w:fldChar w:fldCharType="begin"/>
          </w:r>
          <w:r>
            <w:instrText xml:space="preserve"> PAGEREF _Toc15108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2081614F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_Toc31584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2.7 tx9006（WEB签章接口）</w:t>
          </w:r>
          <w:r>
            <w:tab/>
          </w:r>
          <w:r>
            <w:fldChar w:fldCharType="begin"/>
          </w:r>
          <w:r>
            <w:instrText xml:space="preserve"> PAGEREF _Toc31584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19ABC4EF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_Toc12991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2.8 tx9007（消息签章接口）</w:t>
          </w:r>
          <w:r>
            <w:tab/>
          </w:r>
          <w:r>
            <w:fldChar w:fldCharType="begin"/>
          </w:r>
          <w:r>
            <w:instrText xml:space="preserve"> PAGEREF _Toc12991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2D3A2287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_Toc24824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2.9 tx9008（人脸校验接口）</w:t>
          </w:r>
          <w:r>
            <w:tab/>
          </w:r>
          <w:r>
            <w:fldChar w:fldCharType="begin"/>
          </w:r>
          <w:r>
            <w:instrText xml:space="preserve"> PAGEREF _Toc24824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6A451942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_Toc24639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2.10 tx9009（更新印章接口）</w:t>
          </w:r>
          <w:r>
            <w:tab/>
          </w:r>
          <w:r>
            <w:fldChar w:fldCharType="begin"/>
          </w:r>
          <w:r>
            <w:instrText xml:space="preserve"> PAGEREF _Toc24639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72790F3D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_Toc28616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2.11 AntiAnd9001（身份认证后绑定账号）</w:t>
          </w:r>
          <w:r>
            <w:tab/>
          </w:r>
          <w:r>
            <w:fldChar w:fldCharType="begin"/>
          </w:r>
          <w:r>
            <w:instrText xml:space="preserve"> PAGEREF _Toc28616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7F6EFC44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_Toc22406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2.12 ChecknSignWithXY（手写板签字配合PDF坐标）</w:t>
          </w:r>
          <w:r>
            <w:tab/>
          </w:r>
          <w:r>
            <w:fldChar w:fldCharType="begin"/>
          </w:r>
          <w:r>
            <w:instrText xml:space="preserve"> PAGEREF _Toc22406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62F85EBD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_Toc25071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2.13 tx9005withDoctor（医护PDF文件签章）</w:t>
          </w:r>
          <w:r>
            <w:tab/>
          </w:r>
          <w:r>
            <w:fldChar w:fldCharType="begin"/>
          </w:r>
          <w:r>
            <w:instrText xml:space="preserve"> PAGEREF _Toc25071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6EECB8ED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_Toc12217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2.14 signPDFByQrcode（就诊人员微信扫码签字）</w:t>
          </w:r>
          <w:r>
            <w:tab/>
          </w:r>
          <w:r>
            <w:fldChar w:fldCharType="begin"/>
          </w:r>
          <w:r>
            <w:instrText xml:space="preserve"> PAGEREF _Toc12217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3174A472">
          <w:pPr>
            <w:pStyle w:val="26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_Toc10621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</w:rPr>
            <w:t xml:space="preserve">3 </w:t>
          </w:r>
          <w:r>
            <w:rPr>
              <w:rFonts w:hint="eastAsia"/>
              <w:lang w:val="en-US" w:eastAsia="zh-CN"/>
            </w:rPr>
            <w:t>账号解绑接口</w:t>
          </w:r>
          <w:r>
            <w:tab/>
          </w:r>
          <w:r>
            <w:fldChar w:fldCharType="begin"/>
          </w:r>
          <w:r>
            <w:instrText xml:space="preserve"> PAGEREF _Toc10621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07EC05BE">
          <w:pPr>
            <w:pStyle w:val="30"/>
            <w:tabs>
              <w:tab w:val="right" w:leader="dot" w:pos="8306"/>
            </w:tabs>
          </w:pPr>
          <w:r>
            <w:rPr>
              <w:rFonts w:hint="eastAsia"/>
            </w:rPr>
            <w:fldChar w:fldCharType="begin"/>
          </w:r>
          <w:r>
            <w:rPr>
              <w:rFonts w:hint="eastAsia"/>
            </w:rPr>
            <w:instrText xml:space="preserve"> HYPERLINK \l _Toc21563 </w:instrText>
          </w:r>
          <w:r>
            <w:rPr>
              <w:rFonts w:hint="eastAsia"/>
            </w:rPr>
            <w:fldChar w:fldCharType="separate"/>
          </w:r>
          <w:r>
            <w:rPr>
              <w:rFonts w:hint="eastAsia"/>
              <w:lang w:val="en-US" w:eastAsia="zh-CN"/>
            </w:rPr>
            <w:t>3.1 https://IP:port/qlyyEntry/service/unboundacount/unbound?acount=1&amp;identification_no=1&amp;flag=OA</w:t>
          </w:r>
          <w:r>
            <w:tab/>
          </w:r>
          <w:r>
            <w:fldChar w:fldCharType="begin"/>
          </w:r>
          <w:r>
            <w:instrText xml:space="preserve"> PAGEREF _Toc21563 \h </w:instrText>
          </w:r>
          <w:r>
            <w:fldChar w:fldCharType="separate"/>
          </w:r>
          <w:r>
            <w:t>38</w:t>
          </w:r>
          <w:r>
            <w:fldChar w:fldCharType="end"/>
          </w:r>
          <w:r>
            <w:rPr>
              <w:rFonts w:hint="eastAsia"/>
            </w:rPr>
            <w:fldChar w:fldCharType="end"/>
          </w:r>
        </w:p>
        <w:p w14:paraId="2745BDB5">
          <w:pPr>
            <w:sectPr>
              <w:pgSz w:w="11906" w:h="16838"/>
              <w:pgMar w:top="1440" w:right="1800" w:bottom="1440" w:left="1800" w:header="851" w:footer="992" w:gutter="0"/>
              <w:pgBorders>
                <w:top w:val="none" w:sz="0" w:space="0"/>
                <w:left w:val="none" w:sz="0" w:space="0"/>
                <w:bottom w:val="none" w:sz="0" w:space="0"/>
                <w:right w:val="none" w:sz="0" w:space="0"/>
              </w:pgBorders>
              <w:cols w:space="425" w:num="1"/>
              <w:docGrid w:type="lines" w:linePitch="312" w:charSpace="0"/>
            </w:sectPr>
          </w:pPr>
          <w:r>
            <w:rPr>
              <w:rFonts w:hint="eastAsia"/>
            </w:rPr>
            <w:fldChar w:fldCharType="end"/>
          </w:r>
        </w:p>
      </w:sdtContent>
    </w:sdt>
    <w:p w14:paraId="6294B933">
      <w:pPr>
        <w:pStyle w:val="2"/>
        <w:bidi w:val="0"/>
        <w:ind w:left="432" w:leftChars="0" w:hanging="432" w:firstLineChars="0"/>
      </w:pPr>
      <w:bookmarkStart w:id="0" w:name="_Toc19801"/>
      <w:r>
        <w:rPr>
          <w:rFonts w:hint="eastAsia"/>
        </w:rPr>
        <w:t>项目范围</w:t>
      </w:r>
      <w:bookmarkEnd w:id="0"/>
    </w:p>
    <w:p w14:paraId="0B1FDD16">
      <w:pPr>
        <w:pStyle w:val="3"/>
        <w:bidi w:val="0"/>
        <w:ind w:left="10" w:leftChars="0" w:hanging="9" w:firstLineChars="0"/>
      </w:pPr>
      <w:bookmarkStart w:id="1" w:name="_Toc172"/>
      <w:r>
        <w:rPr>
          <w:rFonts w:hint="eastAsia"/>
        </w:rPr>
        <w:t>项目描述</w:t>
      </w:r>
      <w:bookmarkEnd w:id="1"/>
    </w:p>
    <w:p w14:paraId="2F7BF5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32"/>
        </w:rPr>
      </w:pPr>
      <w:bookmarkStart w:id="2" w:name="_Toc29385"/>
      <w:r>
        <w:rPr>
          <w:rFonts w:ascii="宋体" w:hAnsi="宋体" w:eastAsia="宋体" w:cs="宋体"/>
          <w:sz w:val="24"/>
          <w:szCs w:val="32"/>
        </w:rPr>
        <w:t>此文档是</w:t>
      </w:r>
      <w:r>
        <w:rPr>
          <w:rFonts w:hint="eastAsia" w:ascii="宋体" w:hAnsi="宋体" w:eastAsia="宋体" w:cs="宋体"/>
          <w:sz w:val="24"/>
          <w:szCs w:val="32"/>
        </w:rPr>
        <w:t>齐鲁医院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项目使用医证云进行</w:t>
      </w:r>
      <w:r>
        <w:rPr>
          <w:rFonts w:hint="eastAsia" w:ascii="宋体" w:hAnsi="宋体" w:eastAsia="宋体" w:cs="宋体"/>
          <w:sz w:val="24"/>
          <w:szCs w:val="32"/>
        </w:rPr>
        <w:t>签署</w:t>
      </w:r>
      <w:r>
        <w:rPr>
          <w:rFonts w:ascii="宋体" w:hAnsi="宋体" w:eastAsia="宋体" w:cs="宋体"/>
          <w:sz w:val="24"/>
          <w:szCs w:val="32"/>
        </w:rPr>
        <w:t>接口的使用说明。</w:t>
      </w:r>
    </w:p>
    <w:p w14:paraId="205DBDCA">
      <w:pPr>
        <w:pStyle w:val="3"/>
        <w:bidi w:val="0"/>
        <w:ind w:left="10" w:leftChars="0" w:hanging="9" w:firstLineChars="0"/>
        <w:rPr>
          <w:rFonts w:hint="eastAsia"/>
        </w:rPr>
      </w:pPr>
      <w:r>
        <w:rPr>
          <w:rFonts w:hint="eastAsia"/>
        </w:rPr>
        <w:t xml:space="preserve"> </w:t>
      </w:r>
      <w:bookmarkStart w:id="3" w:name="_Toc2260"/>
      <w:r>
        <w:rPr>
          <w:rFonts w:hint="eastAsia"/>
        </w:rPr>
        <w:t>项目背景</w:t>
      </w:r>
      <w:bookmarkEnd w:id="2"/>
      <w:bookmarkEnd w:id="3"/>
    </w:p>
    <w:p w14:paraId="5B9E36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ascii="宋体" w:hAnsi="宋体" w:eastAsia="宋体" w:cs="宋体"/>
          <w:sz w:val="24"/>
          <w:szCs w:val="32"/>
        </w:rPr>
        <w:t>用于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使用</w:t>
      </w:r>
      <w:r>
        <w:rPr>
          <w:rFonts w:ascii="宋体" w:hAnsi="宋体" w:eastAsia="宋体" w:cs="宋体"/>
          <w:sz w:val="24"/>
          <w:szCs w:val="32"/>
        </w:rPr>
        <w:t>用户信息进行签名，以保证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文档</w:t>
      </w:r>
      <w:r>
        <w:rPr>
          <w:rFonts w:ascii="宋体" w:hAnsi="宋体" w:eastAsia="宋体" w:cs="宋体"/>
          <w:sz w:val="24"/>
          <w:szCs w:val="32"/>
        </w:rPr>
        <w:t>的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真实</w:t>
      </w:r>
      <w:r>
        <w:rPr>
          <w:rFonts w:ascii="宋体" w:hAnsi="宋体" w:eastAsia="宋体" w:cs="宋体"/>
          <w:sz w:val="24"/>
          <w:szCs w:val="32"/>
        </w:rPr>
        <w:t>性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不可篡改</w:t>
      </w:r>
      <w:r>
        <w:rPr>
          <w:rFonts w:ascii="宋体" w:hAnsi="宋体" w:eastAsia="宋体" w:cs="宋体"/>
          <w:sz w:val="24"/>
          <w:szCs w:val="32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 xml:space="preserve"> </w:t>
      </w:r>
    </w:p>
    <w:p w14:paraId="0E4E4F02">
      <w:pPr>
        <w:pStyle w:val="3"/>
        <w:bidi w:val="0"/>
        <w:ind w:left="10" w:leftChars="0" w:hanging="9" w:firstLineChars="0"/>
        <w:rPr>
          <w:rFonts w:hint="eastAsia"/>
        </w:rPr>
      </w:pPr>
      <w:bookmarkStart w:id="4" w:name="_Toc5146"/>
      <w:r>
        <w:rPr>
          <w:rFonts w:hint="eastAsia"/>
        </w:rPr>
        <w:t xml:space="preserve"> </w:t>
      </w:r>
      <w:bookmarkStart w:id="5" w:name="_Toc7268"/>
      <w:r>
        <w:rPr>
          <w:rFonts w:hint="eastAsia"/>
        </w:rPr>
        <w:t>项目目标</w:t>
      </w:r>
      <w:bookmarkEnd w:id="4"/>
      <w:bookmarkEnd w:id="5"/>
    </w:p>
    <w:p w14:paraId="08FF4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保证在所列出的操作系统平台下的正常运行，实现相关功能需求。</w:t>
      </w:r>
    </w:p>
    <w:p w14:paraId="25318655">
      <w:pPr>
        <w:pStyle w:val="3"/>
        <w:bidi w:val="0"/>
        <w:ind w:left="10" w:leftChars="0" w:hanging="9" w:firstLineChars="0"/>
        <w:rPr>
          <w:rFonts w:hint="eastAsia"/>
        </w:rPr>
      </w:pPr>
      <w:r>
        <w:rPr>
          <w:rFonts w:hint="eastAsia"/>
        </w:rPr>
        <w:t xml:space="preserve"> </w:t>
      </w:r>
      <w:bookmarkStart w:id="6" w:name="_Toc26181"/>
      <w:r>
        <w:rPr>
          <w:rFonts w:hint="eastAsia"/>
        </w:rPr>
        <w:t>功能需求</w:t>
      </w:r>
      <w:bookmarkEnd w:id="6"/>
    </w:p>
    <w:p w14:paraId="66E53F19">
      <w:pPr>
        <w:pStyle w:val="4"/>
        <w:bidi w:val="0"/>
        <w:ind w:left="720" w:leftChars="0" w:hanging="720" w:firstLineChars="0"/>
      </w:pPr>
      <w:r>
        <w:rPr>
          <w:rFonts w:hint="eastAsia"/>
          <w:lang w:val="en-US" w:eastAsia="zh-CN"/>
        </w:rPr>
        <w:t xml:space="preserve"> </w:t>
      </w:r>
      <w:bookmarkStart w:id="7" w:name="_Toc8417"/>
      <w:r>
        <w:t>语言显示</w:t>
      </w:r>
      <w:bookmarkEnd w:id="7"/>
    </w:p>
    <w:p w14:paraId="0F3D8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页面语言环境支持：简体中文。</w:t>
      </w:r>
    </w:p>
    <w:p w14:paraId="65F3C1D6">
      <w:pPr>
        <w:pStyle w:val="4"/>
        <w:bidi w:val="0"/>
        <w:ind w:left="720" w:leftChars="0" w:hanging="720" w:firstLineChars="0"/>
      </w:pPr>
      <w:r>
        <w:rPr>
          <w:rFonts w:hint="eastAsia"/>
          <w:lang w:val="en-US" w:eastAsia="zh-CN"/>
        </w:rPr>
        <w:t xml:space="preserve"> </w:t>
      </w:r>
      <w:bookmarkStart w:id="8" w:name="_Toc30339"/>
      <w:r>
        <w:t>协议需求</w:t>
      </w:r>
      <w:bookmarkEnd w:id="8"/>
    </w:p>
    <w:p w14:paraId="741D3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ws://127.0.0.1:23877/</w:t>
      </w:r>
    </w:p>
    <w:p w14:paraId="62DA4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32FAE5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6121C3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54CC68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</w:p>
    <w:p w14:paraId="04F082BA">
      <w:pPr>
        <w:pStyle w:val="2"/>
        <w:bidi w:val="0"/>
        <w:ind w:left="432" w:leftChars="0" w:hanging="432" w:firstLineChars="0"/>
        <w:rPr>
          <w:rFonts w:hint="eastAsia"/>
        </w:rPr>
      </w:pPr>
      <w:r>
        <w:rPr>
          <w:rFonts w:hint="eastAsia"/>
        </w:rPr>
        <w:t xml:space="preserve"> </w:t>
      </w:r>
      <w:bookmarkStart w:id="9" w:name="_Toc15018"/>
      <w:r>
        <w:rPr>
          <w:rFonts w:hint="eastAsia"/>
        </w:rPr>
        <w:t>接口描述</w:t>
      </w:r>
      <w:bookmarkEnd w:id="9"/>
    </w:p>
    <w:p w14:paraId="593D1BD8">
      <w:pPr>
        <w:pStyle w:val="3"/>
        <w:bidi w:val="0"/>
        <w:ind w:left="10" w:leftChars="0" w:hanging="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0" w:name="_Toc24256"/>
      <w:r>
        <w:rPr>
          <w:rFonts w:hint="eastAsia"/>
          <w:lang w:val="en-US" w:eastAsia="zh-CN"/>
        </w:rPr>
        <w:t>ChecknSign（手写板签字固定右下角）</w:t>
      </w:r>
      <w:bookmarkEnd w:id="10"/>
    </w:p>
    <w:p w14:paraId="2CD10967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>描述:</w:t>
      </w:r>
    </w:p>
    <w:p w14:paraId="174A32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打开查看PDF文件，获取签字和指纹，合成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签署后的</w:t>
      </w:r>
      <w:r>
        <w:rPr>
          <w:rFonts w:hint="eastAsia" w:ascii="宋体" w:hAnsi="宋体" w:eastAsia="宋体" w:cs="宋体"/>
          <w:sz w:val="24"/>
          <w:szCs w:val="32"/>
        </w:rPr>
        <w:t>PDF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文件。（签字指纹在文件最后一页右下角位置）</w:t>
      </w:r>
    </w:p>
    <w:p w14:paraId="0628AEA7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42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62"/>
        <w:gridCol w:w="1074"/>
        <w:gridCol w:w="3118"/>
        <w:gridCol w:w="2322"/>
      </w:tblGrid>
      <w:tr w14:paraId="72084B9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B7DC70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80274D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675A5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B8730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592891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D8631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EDDA8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C8B62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2D99F1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155CBD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45FC0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32224D">
            <w:pPr>
              <w:widowControl/>
              <w:tabs>
                <w:tab w:val="left" w:pos="342"/>
              </w:tabs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22F19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80C64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4DDFF05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495DE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rl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BF0D2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611A77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7FF527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url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base64编码</w:t>
            </w:r>
          </w:p>
        </w:tc>
      </w:tr>
      <w:tr w14:paraId="3ED2D30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33555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498A2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69BB0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EA8F3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本地路径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base64编码</w:t>
            </w:r>
          </w:p>
        </w:tc>
      </w:tr>
      <w:tr w14:paraId="6F66E11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F9E7B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26234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65F11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A20C2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Base64</w:t>
            </w:r>
          </w:p>
        </w:tc>
      </w:tr>
      <w:tr w14:paraId="275236E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950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B3F37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strCookie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F33C6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10336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2BD51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当前HTTP会话cookie</w:t>
            </w:r>
          </w:p>
        </w:tc>
      </w:tr>
      <w:tr w14:paraId="6CE6015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0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989B8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72D4D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9C900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05B18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签字人姓名</w:t>
            </w:r>
          </w:p>
        </w:tc>
      </w:tr>
      <w:tr w14:paraId="15B26F7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3212E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idnumber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5E366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6CA85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11D22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签字人身份证号</w:t>
            </w:r>
          </w:p>
        </w:tc>
      </w:tr>
      <w:tr w14:paraId="13E43EC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94742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setWidth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8ED48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AB596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E94693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签字图片宽度</w:t>
            </w:r>
          </w:p>
        </w:tc>
      </w:tr>
      <w:tr w14:paraId="060451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6AA5D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setHeight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BF3B7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421AC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78A6A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签字图片高度</w:t>
            </w:r>
          </w:p>
        </w:tc>
      </w:tr>
      <w:tr w14:paraId="4DD6531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1B748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setFingerWidth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968AD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B0B6B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DE28C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指纹图片宽度</w:t>
            </w:r>
          </w:p>
        </w:tc>
      </w:tr>
      <w:tr w14:paraId="5069DDE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AAE35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setFingerHeight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DF724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4EF7D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CC21B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指纹图片宽度</w:t>
            </w:r>
          </w:p>
        </w:tc>
      </w:tr>
      <w:tr w14:paraId="572D3C2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93F0E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useSystem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35897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>string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356693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61FA22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系统标识</w:t>
            </w:r>
          </w:p>
        </w:tc>
      </w:tr>
      <w:tr w14:paraId="669F84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95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99277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fingerColor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D293A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 xml:space="preserve">string 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BDB0A2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BC3E02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指纹图片颜色，默认黑色（0：黑色，1：红色）</w:t>
            </w:r>
          </w:p>
        </w:tc>
      </w:tr>
      <w:tr w14:paraId="539639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1A1135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moveX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40B80D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 xml:space="preserve">string 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EC5E9A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FEDE4E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左右偏移量</w:t>
            </w:r>
          </w:p>
        </w:tc>
      </w:tr>
      <w:tr w14:paraId="50FB583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28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B32B26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moveY</w:t>
            </w:r>
          </w:p>
        </w:tc>
        <w:tc>
          <w:tcPr>
            <w:tcW w:w="61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627F3B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 xml:space="preserve">string </w:t>
            </w:r>
          </w:p>
        </w:tc>
        <w:tc>
          <w:tcPr>
            <w:tcW w:w="177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750189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2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19D712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上下偏移量</w:t>
            </w:r>
            <w:bookmarkStart w:id="26" w:name="_GoBack"/>
            <w:bookmarkEnd w:id="26"/>
          </w:p>
        </w:tc>
      </w:tr>
    </w:tbl>
    <w:p w14:paraId="3424E4E3">
      <w:pPr>
        <w:rPr>
          <w:rFonts w:hint="eastAsia" w:ascii="宋体" w:hAnsi="宋体" w:eastAsia="宋体" w:cs="宋体"/>
          <w:sz w:val="24"/>
          <w:szCs w:val="32"/>
        </w:rPr>
      </w:pPr>
    </w:p>
    <w:p w14:paraId="573317A2"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68ADC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2D4542D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222BAE8F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2DC6B1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136BB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48C83ED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4410C7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695CB2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64BBC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AB7C7B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53FB3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8B90C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1585F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1F8684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37EC3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65B11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06326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28458B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eastAsia="zh-CN"/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result</w:t>
            </w:r>
          </w:p>
        </w:tc>
        <w:tc>
          <w:tcPr>
            <w:tcW w:w="2167" w:type="dxa"/>
            <w:vAlign w:val="center"/>
          </w:tcPr>
          <w:p w14:paraId="3F349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19" w:type="dxa"/>
            <w:vAlign w:val="center"/>
          </w:tcPr>
          <w:p w14:paraId="128B0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签署后的信息JSON字符串</w:t>
            </w:r>
          </w:p>
        </w:tc>
      </w:tr>
      <w:tr w14:paraId="2F93B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2649BA5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signPicBase64</w:t>
            </w:r>
          </w:p>
        </w:tc>
        <w:tc>
          <w:tcPr>
            <w:tcW w:w="2167" w:type="dxa"/>
            <w:vAlign w:val="center"/>
          </w:tcPr>
          <w:p w14:paraId="119B4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64059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签章图片base64</w:t>
            </w:r>
          </w:p>
        </w:tc>
      </w:tr>
      <w:tr w14:paraId="7558F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43268E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fingerPicBase64</w:t>
            </w:r>
          </w:p>
        </w:tc>
        <w:tc>
          <w:tcPr>
            <w:tcW w:w="2167" w:type="dxa"/>
            <w:vAlign w:val="center"/>
          </w:tcPr>
          <w:p w14:paraId="4B8BD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D37B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指纹图片base64</w:t>
            </w:r>
          </w:p>
        </w:tc>
      </w:tr>
      <w:tr w14:paraId="544DD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9043C6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3883C6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74BC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4B29D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227711F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signtype</w:t>
            </w:r>
          </w:p>
        </w:tc>
        <w:tc>
          <w:tcPr>
            <w:tcW w:w="2167" w:type="dxa"/>
            <w:vAlign w:val="center"/>
          </w:tcPr>
          <w:p w14:paraId="05F0F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3F294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签署方式，1 手写板 2 扫码签</w:t>
            </w:r>
          </w:p>
        </w:tc>
      </w:tr>
    </w:tbl>
    <w:p w14:paraId="2A3DBFD6">
      <w:pPr>
        <w:spacing w:line="360" w:lineRule="auto"/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  <w:t>result返回</w:t>
      </w:r>
      <w:r>
        <w:rPr>
          <w:rFonts w:hint="eastAsia" w:ascii="宋体" w:hAnsi="宋体" w:cs="宋体"/>
          <w:b/>
          <w:bCs/>
          <w:color w:val="FF0000"/>
          <w:sz w:val="24"/>
          <w:szCs w:val="32"/>
          <w:vertAlign w:val="baseline"/>
          <w:lang w:val="en-US" w:eastAsia="zh-CN"/>
        </w:rPr>
        <w:t>JSON字符串</w:t>
      </w:r>
      <w:r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  <w:t>：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59"/>
        <w:gridCol w:w="3527"/>
      </w:tblGrid>
      <w:tr w14:paraId="791C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7E5D462F">
            <w:pPr>
              <w:widowControl/>
              <w:spacing w:after="204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字段</w:t>
            </w:r>
          </w:p>
        </w:tc>
        <w:tc>
          <w:tcPr>
            <w:tcW w:w="2159" w:type="dxa"/>
            <w:vAlign w:val="center"/>
          </w:tcPr>
          <w:p w14:paraId="08DF8381">
            <w:pPr>
              <w:widowControl/>
              <w:spacing w:after="204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类型</w:t>
            </w:r>
          </w:p>
        </w:tc>
        <w:tc>
          <w:tcPr>
            <w:tcW w:w="3527" w:type="dxa"/>
            <w:vAlign w:val="center"/>
          </w:tcPr>
          <w:p w14:paraId="6DC01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描述</w:t>
            </w:r>
          </w:p>
        </w:tc>
      </w:tr>
      <w:tr w14:paraId="6707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70CA7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pdf</w:t>
            </w:r>
          </w:p>
        </w:tc>
        <w:tc>
          <w:tcPr>
            <w:tcW w:w="2159" w:type="dxa"/>
          </w:tcPr>
          <w:p w14:paraId="3B2666FF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38D3C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合成模板后PDF BASE64字符串</w:t>
            </w:r>
          </w:p>
        </w:tc>
      </w:tr>
      <w:tr w14:paraId="6A0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7976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pdfFileDataHash</w:t>
            </w:r>
          </w:p>
        </w:tc>
        <w:tc>
          <w:tcPr>
            <w:tcW w:w="2159" w:type="dxa"/>
          </w:tcPr>
          <w:p w14:paraId="25F323B0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5EA5DA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合成模板后Pdf文档hash值</w:t>
            </w:r>
          </w:p>
        </w:tc>
      </w:tr>
      <w:tr w14:paraId="3B93A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7786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outputFilepath</w:t>
            </w:r>
          </w:p>
        </w:tc>
        <w:tc>
          <w:tcPr>
            <w:tcW w:w="2159" w:type="dxa"/>
          </w:tcPr>
          <w:p w14:paraId="653D2D22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716756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文档存放路径</w:t>
            </w:r>
          </w:p>
        </w:tc>
      </w:tr>
      <w:tr w14:paraId="5E435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56AC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signCert</w:t>
            </w:r>
          </w:p>
        </w:tc>
        <w:tc>
          <w:tcPr>
            <w:tcW w:w="2159" w:type="dxa"/>
          </w:tcPr>
          <w:p w14:paraId="6D71FABB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06E195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最新签章对应的签名证书（Base64编码）</w:t>
            </w:r>
          </w:p>
        </w:tc>
      </w:tr>
      <w:tr w14:paraId="74697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1663E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timeStampSign</w:t>
            </w:r>
          </w:p>
        </w:tc>
        <w:tc>
          <w:tcPr>
            <w:tcW w:w="2159" w:type="dxa"/>
          </w:tcPr>
          <w:p w14:paraId="6FB85C44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3F19BA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最新签章对应的时间戳签名（Base64编码）</w:t>
            </w:r>
          </w:p>
        </w:tc>
      </w:tr>
    </w:tbl>
    <w:p w14:paraId="443D8D06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7DB048E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5E53DAE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"operation":"ChecknSign",</w:t>
      </w:r>
    </w:p>
    <w:p w14:paraId="6D1F510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"randomID":"lv568kXkwjqxWz1N",</w:t>
      </w:r>
    </w:p>
    <w:p w14:paraId="1C09112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"pdfUrl":"aHR0cDovLzE5Mi4xNjguMzEuMjA3OjkwMDQvc2lnbi5wZGY=",</w:t>
      </w:r>
    </w:p>
    <w:p w14:paraId="09B123F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"strCookie":"",</w:t>
      </w:r>
    </w:p>
    <w:p w14:paraId="6D56E21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"name":"测试",</w:t>
      </w:r>
    </w:p>
    <w:p w14:paraId="60231B4A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"idnumber":"370101199901017453"</w:t>
      </w:r>
    </w:p>
    <w:p w14:paraId="3EDEB80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04D93A1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</w:p>
    <w:p w14:paraId="420A32B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</w:p>
    <w:p w14:paraId="2811E929">
      <w:pPr>
        <w:spacing w:line="24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5D10C84E">
      <w:pPr>
        <w:spacing w:line="24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1631251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Consolas" w:hAnsi="Consolas" w:eastAsia="Consolas" w:cs="Consolas"/>
          <w:b w:val="0"/>
          <w:color w:val="000000"/>
          <w:sz w:val="24"/>
          <w:szCs w:val="24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{</w:t>
      </w:r>
    </w:p>
    <w:p w14:paraId="49ABF79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"ChecknSign",</w:t>
      </w:r>
    </w:p>
    <w:p w14:paraId="6BE7182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"lv568kXkwjqxWz1N",</w:t>
      </w:r>
    </w:p>
    <w:p w14:paraId="5880094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"errorcode": "0",</w:t>
      </w:r>
    </w:p>
    <w:p w14:paraId="5FD6897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  "result": "{</w:t>
      </w:r>
    </w:p>
    <w:p w14:paraId="23C48BF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\"outputFilepath\":\"\",</w:t>
      </w:r>
    </w:p>
    <w:p w14:paraId="21A8C93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\"pdf\":\"JVBERi0xLj……VFT0YK\",</w:t>
      </w:r>
    </w:p>
    <w:p w14:paraId="087733D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\"pdfFileDataHash\":\"E2206AFD501A8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A2DB84A89\",</w:t>
      </w:r>
    </w:p>
    <w:p w14:paraId="2B0EDDF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\"signCert\":\"MIIEBj……Xwm//R+jbGA=\",</w:t>
      </w:r>
    </w:p>
    <w:p w14:paraId="1A4985B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\"timeStampSign\":\"MIAGC……Pcgm4oAAAAA\"</w:t>
      </w:r>
    </w:p>
    <w:p w14:paraId="68331F9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}",</w:t>
      </w:r>
    </w:p>
    <w:p w14:paraId="149708B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signPicBase64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”iVBORw0KGgoAAAA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4B2C056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"fingerPicBase64": ”iVBORw0KGgoAAAANS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</w:p>
    <w:p w14:paraId="170859D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}</w:t>
      </w:r>
    </w:p>
    <w:p w14:paraId="42459F51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</w:p>
    <w:p w14:paraId="6AC6E066">
      <w:pPr>
        <w:pStyle w:val="3"/>
        <w:bidi w:val="0"/>
        <w:ind w:left="10" w:leftChars="0" w:hanging="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1" w:name="_Toc8653"/>
      <w:r>
        <w:rPr>
          <w:rFonts w:hint="eastAsia"/>
          <w:lang w:val="en-US" w:eastAsia="zh-CN"/>
        </w:rPr>
        <w:t>ChecknSignWithKeyword（手写板签字配合PDF关键字）</w:t>
      </w:r>
      <w:bookmarkEnd w:id="11"/>
    </w:p>
    <w:p w14:paraId="0823D0A3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>描述:</w:t>
      </w:r>
    </w:p>
    <w:p w14:paraId="4F832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打开查看PDF文件，获取签字和指纹，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并在关键字处</w:t>
      </w:r>
      <w:r>
        <w:rPr>
          <w:rFonts w:hint="eastAsia" w:ascii="宋体" w:hAnsi="宋体" w:eastAsia="宋体" w:cs="宋体"/>
          <w:sz w:val="24"/>
          <w:szCs w:val="32"/>
        </w:rPr>
        <w:t>合成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签署后的</w:t>
      </w:r>
      <w:r>
        <w:rPr>
          <w:rFonts w:hint="eastAsia" w:ascii="宋体" w:hAnsi="宋体" w:eastAsia="宋体" w:cs="宋体"/>
          <w:sz w:val="24"/>
          <w:szCs w:val="32"/>
        </w:rPr>
        <w:t>PDF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文件。</w:t>
      </w:r>
    </w:p>
    <w:p w14:paraId="4AB4A6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注：PDF文件不能为图片转PDF。</w:t>
      </w:r>
    </w:p>
    <w:p w14:paraId="5BAE8261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44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4"/>
        <w:gridCol w:w="1395"/>
        <w:gridCol w:w="2484"/>
        <w:gridCol w:w="2457"/>
        <w:gridCol w:w="79"/>
      </w:tblGrid>
      <w:tr w14:paraId="040B04D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  <w:tblHeader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06702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CD47E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EB7220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90528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4428C7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32D23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FD43C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BB93D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926E0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170D4F4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55BF9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52CBF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65D2D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388E2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39692BB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02D94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rl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1538B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70C042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8E828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url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 w14:paraId="705C279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B5EF9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0AC46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F83BF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3F0CEA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本地路径</w:t>
            </w:r>
          </w:p>
        </w:tc>
      </w:tr>
      <w:tr w14:paraId="119B194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9DDFF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67D0E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C89D4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BC9B0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Base64</w:t>
            </w:r>
          </w:p>
        </w:tc>
      </w:tr>
      <w:tr w14:paraId="400E47D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CC1D3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strCookie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BF5BBD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02FB1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6E09CE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当前HTTP会话coo</w:t>
            </w: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kie</w:t>
            </w:r>
          </w:p>
        </w:tc>
      </w:tr>
      <w:tr w14:paraId="021F86D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D2D850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keyword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72383E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49DB8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8F3C9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签章处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关键字</w:t>
            </w:r>
          </w:p>
        </w:tc>
      </w:tr>
      <w:tr w14:paraId="2BBB56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D7B31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B009D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D01E9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FB0ABC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签字人姓名</w:t>
            </w:r>
          </w:p>
        </w:tc>
      </w:tr>
      <w:tr w14:paraId="7254793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43F1A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dnum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ber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6B002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9B4F1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4942A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签字人身份证号</w:t>
            </w:r>
          </w:p>
        </w:tc>
      </w:tr>
      <w:tr w14:paraId="40AF1DA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8A86C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setWidth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D0B33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1390C2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444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8FADA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签字图片宽度</w:t>
            </w:r>
          </w:p>
        </w:tc>
      </w:tr>
      <w:tr w14:paraId="6223F5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B414F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setHeight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EEE8C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A34B2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444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B6B47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签字图片高度</w:t>
            </w:r>
          </w:p>
        </w:tc>
      </w:tr>
      <w:tr w14:paraId="6AA9824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8439B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setFingerWidth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BADD5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A43ED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444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7BE79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指纹图片宽度</w:t>
            </w:r>
          </w:p>
        </w:tc>
      </w:tr>
      <w:tr w14:paraId="6CE366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55C61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setFingerHeight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3FF53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5B632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444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831AC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指纹图片宽度</w:t>
            </w:r>
          </w:p>
        </w:tc>
      </w:tr>
      <w:tr w14:paraId="745309F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4533B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useSystem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ADC13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A582A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444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636EE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系统标识</w:t>
            </w:r>
          </w:p>
        </w:tc>
      </w:tr>
      <w:tr w14:paraId="3D09AD5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03B98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fingerColor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0E6DD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 xml:space="preserve">string 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BB6BDE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92038F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指纹图片颜色，默认黑色（0：黑色，1：红色）</w:t>
            </w:r>
          </w:p>
        </w:tc>
      </w:tr>
    </w:tbl>
    <w:p w14:paraId="61DF0E73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2B507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1D5FD34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5482E5FC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5B841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1389D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4D90F6C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466F9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06662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2CD28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4DCDB8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16F1B6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5876A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067C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60AE39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659FB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5D26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201CB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6DFE3B7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eastAsia="zh-CN"/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result</w:t>
            </w:r>
          </w:p>
        </w:tc>
        <w:tc>
          <w:tcPr>
            <w:tcW w:w="2167" w:type="dxa"/>
            <w:vAlign w:val="center"/>
          </w:tcPr>
          <w:p w14:paraId="7BD9E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19" w:type="dxa"/>
            <w:vAlign w:val="center"/>
          </w:tcPr>
          <w:p w14:paraId="539A9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签署后的信息JSON字符串</w:t>
            </w:r>
          </w:p>
        </w:tc>
      </w:tr>
      <w:tr w14:paraId="39764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C83A7A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signPicBase64</w:t>
            </w:r>
          </w:p>
        </w:tc>
        <w:tc>
          <w:tcPr>
            <w:tcW w:w="2167" w:type="dxa"/>
            <w:vAlign w:val="center"/>
          </w:tcPr>
          <w:p w14:paraId="7FF681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145DB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签章图片base64</w:t>
            </w:r>
          </w:p>
        </w:tc>
      </w:tr>
      <w:tr w14:paraId="619E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6CF7643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fingerPicBase64</w:t>
            </w:r>
          </w:p>
        </w:tc>
        <w:tc>
          <w:tcPr>
            <w:tcW w:w="2167" w:type="dxa"/>
            <w:vAlign w:val="center"/>
          </w:tcPr>
          <w:p w14:paraId="03B57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58EF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指纹图片base64</w:t>
            </w:r>
          </w:p>
        </w:tc>
      </w:tr>
      <w:tr w14:paraId="35BBD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788A27F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6E0502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72AA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7BFCE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10D1F0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signtype</w:t>
            </w:r>
          </w:p>
        </w:tc>
        <w:tc>
          <w:tcPr>
            <w:tcW w:w="2167" w:type="dxa"/>
            <w:vAlign w:val="center"/>
          </w:tcPr>
          <w:p w14:paraId="7BE24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7FA68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签署方式，1 手写板 2 扫码签</w:t>
            </w:r>
          </w:p>
        </w:tc>
      </w:tr>
    </w:tbl>
    <w:p w14:paraId="762A9ACF">
      <w:pPr>
        <w:spacing w:line="360" w:lineRule="auto"/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  <w:t>result返回</w:t>
      </w:r>
      <w:r>
        <w:rPr>
          <w:rFonts w:hint="eastAsia" w:ascii="宋体" w:hAnsi="宋体" w:cs="宋体"/>
          <w:b/>
          <w:bCs/>
          <w:color w:val="FF0000"/>
          <w:sz w:val="24"/>
          <w:szCs w:val="32"/>
          <w:vertAlign w:val="baseline"/>
          <w:lang w:val="en-US" w:eastAsia="zh-CN"/>
        </w:rPr>
        <w:t>JSON字符串</w:t>
      </w:r>
      <w:r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  <w:t>：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59"/>
        <w:gridCol w:w="3527"/>
      </w:tblGrid>
      <w:tr w14:paraId="53EA6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42259E87">
            <w:pPr>
              <w:widowControl/>
              <w:spacing w:after="204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字段</w:t>
            </w:r>
          </w:p>
        </w:tc>
        <w:tc>
          <w:tcPr>
            <w:tcW w:w="2159" w:type="dxa"/>
            <w:vAlign w:val="center"/>
          </w:tcPr>
          <w:p w14:paraId="4067C68E">
            <w:pPr>
              <w:widowControl/>
              <w:spacing w:after="204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类型</w:t>
            </w:r>
          </w:p>
        </w:tc>
        <w:tc>
          <w:tcPr>
            <w:tcW w:w="3527" w:type="dxa"/>
            <w:vAlign w:val="center"/>
          </w:tcPr>
          <w:p w14:paraId="56107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描述</w:t>
            </w:r>
          </w:p>
        </w:tc>
      </w:tr>
      <w:tr w14:paraId="67620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1B5C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pdf</w:t>
            </w:r>
          </w:p>
        </w:tc>
        <w:tc>
          <w:tcPr>
            <w:tcW w:w="2159" w:type="dxa"/>
          </w:tcPr>
          <w:p w14:paraId="236CE88A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7A9D6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合成模板后PDF BASE64字符串</w:t>
            </w:r>
          </w:p>
        </w:tc>
      </w:tr>
      <w:tr w14:paraId="74688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2C073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pdfFileDataHash</w:t>
            </w:r>
          </w:p>
        </w:tc>
        <w:tc>
          <w:tcPr>
            <w:tcW w:w="2159" w:type="dxa"/>
          </w:tcPr>
          <w:p w14:paraId="2B7257AF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2D7584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合成模板后Pdf文档hash值</w:t>
            </w:r>
          </w:p>
        </w:tc>
      </w:tr>
      <w:tr w14:paraId="66ADD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66D18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outputFilepath</w:t>
            </w:r>
          </w:p>
        </w:tc>
        <w:tc>
          <w:tcPr>
            <w:tcW w:w="2159" w:type="dxa"/>
          </w:tcPr>
          <w:p w14:paraId="363DB7E1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53C1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文档存放路径</w:t>
            </w:r>
          </w:p>
        </w:tc>
      </w:tr>
      <w:tr w14:paraId="46519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6404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signCert</w:t>
            </w:r>
          </w:p>
        </w:tc>
        <w:tc>
          <w:tcPr>
            <w:tcW w:w="2159" w:type="dxa"/>
          </w:tcPr>
          <w:p w14:paraId="26D62145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1E13E3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最新签章对应的签名证书（Base64编码）</w:t>
            </w:r>
          </w:p>
        </w:tc>
      </w:tr>
      <w:tr w14:paraId="51084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5A34B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timeStampSign</w:t>
            </w:r>
          </w:p>
        </w:tc>
        <w:tc>
          <w:tcPr>
            <w:tcW w:w="2159" w:type="dxa"/>
          </w:tcPr>
          <w:p w14:paraId="594E7197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2EC282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最新签章对应的时间戳签名（Base64编码）</w:t>
            </w:r>
          </w:p>
        </w:tc>
      </w:tr>
    </w:tbl>
    <w:p w14:paraId="10D82858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</w:p>
    <w:p w14:paraId="5D0D43A1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</w:p>
    <w:p w14:paraId="692493CA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0FF7A98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ascii="Consolas" w:hAnsi="Consolas" w:eastAsia="Consolas" w:cs="Consolas"/>
          <w:b w:val="0"/>
          <w:color w:val="000000"/>
          <w:sz w:val="22"/>
          <w:szCs w:val="22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{</w:t>
      </w:r>
    </w:p>
    <w:p w14:paraId="0FF68E45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"operation":"ChecknSignWithKeyword",</w:t>
      </w:r>
    </w:p>
    <w:p w14:paraId="2167A1C1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"randomID":"lv568kXkwjqxWz1N",</w:t>
      </w:r>
    </w:p>
    <w:p w14:paraId="19C5F1F5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"pdfUrl":"aHR0cDovLzE5Mi4xNjguMzEuMjA3OjkwMDQvc2lnGY=",</w:t>
      </w:r>
    </w:p>
    <w:p w14:paraId="419BE76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"strCookie":"",</w:t>
      </w:r>
    </w:p>
    <w:p w14:paraId="535C8635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"keyword":"签字",</w:t>
      </w:r>
    </w:p>
    <w:p w14:paraId="02EBC0D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"name":"测试",</w:t>
      </w:r>
    </w:p>
    <w:p w14:paraId="164E0C7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"idnumber":"370101199901017453"</w:t>
      </w:r>
    </w:p>
    <w:p w14:paraId="1D97D8E8">
      <w:pPr>
        <w:spacing w:line="240" w:lineRule="auto"/>
        <w:ind w:firstLine="420" w:firstLineChars="0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}</w:t>
      </w:r>
    </w:p>
    <w:p w14:paraId="5408B5C6">
      <w:pPr>
        <w:spacing w:line="24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1BCD4C9E">
      <w:pPr>
        <w:spacing w:line="24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28ECABC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Consolas" w:hAnsi="Consolas" w:eastAsia="Consolas" w:cs="Consolas"/>
          <w:b w:val="0"/>
          <w:color w:val="000000"/>
          <w:sz w:val="24"/>
          <w:szCs w:val="24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{</w:t>
      </w:r>
    </w:p>
    <w:p w14:paraId="3AEFD8F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"ChecknSignWithKeyword",</w:t>
      </w:r>
    </w:p>
    <w:p w14:paraId="7443B55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"lv568kXkwjqxWz1N",</w:t>
      </w:r>
    </w:p>
    <w:p w14:paraId="13E4971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"errorcode": "0",</w:t>
      </w:r>
    </w:p>
    <w:p w14:paraId="090973B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"result": "{</w:t>
      </w:r>
    </w:p>
    <w:p w14:paraId="3E6A965A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\"outputFilepath\":\"\",</w:t>
      </w:r>
    </w:p>
    <w:p w14:paraId="52B961C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\"pdf\":\"JVBERi0xLj……VFT0YK\",</w:t>
      </w:r>
    </w:p>
    <w:p w14:paraId="7BA5ECA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\"pdfFileDataHash\":\"E2206AFD501A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DBE57A2DB84A89\",</w:t>
      </w:r>
    </w:p>
    <w:p w14:paraId="5331AE5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\"signCert\":\"MIIEBj……Xwm//R+jbGA=\",</w:t>
      </w:r>
    </w:p>
    <w:p w14:paraId="558F065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\"timeStampSign\":\"MIAGC……Pcgm4oAAAAA\"</w:t>
      </w:r>
    </w:p>
    <w:p w14:paraId="35FCBF8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}",</w:t>
      </w:r>
    </w:p>
    <w:p w14:paraId="2CF3173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signPicBase64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”iVBORw0KGgoAAAA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7C7399A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  "fingerPicBase64": ”iVBORw0KGgoAAAANS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</w:p>
    <w:p w14:paraId="29BEF22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}</w:t>
      </w:r>
    </w:p>
    <w:p w14:paraId="14F32E07">
      <w:pPr>
        <w:pStyle w:val="3"/>
        <w:bidi w:val="0"/>
        <w:ind w:left="10" w:leftChars="0" w:hanging="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2" w:name="_Toc2029"/>
      <w:r>
        <w:rPr>
          <w:rFonts w:hint="eastAsia"/>
          <w:lang w:val="en-US" w:eastAsia="zh-CN"/>
        </w:rPr>
        <w:t>tx9001（账号绑定接口）</w:t>
      </w:r>
      <w:bookmarkEnd w:id="12"/>
    </w:p>
    <w:p w14:paraId="1A47E843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5F7713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将账号与注册医护人员信息绑定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641D11F3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1114"/>
        <w:gridCol w:w="3352"/>
        <w:gridCol w:w="2455"/>
      </w:tblGrid>
      <w:tr w14:paraId="26585E4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atLeast"/>
          <w:tblHeader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151F4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8558A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7EF84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8DA0A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3416247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3E7FD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727BE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9E427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F4AEFF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54FC2E0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48086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86808E">
            <w:pPr>
              <w:widowControl/>
              <w:tabs>
                <w:tab w:val="left" w:pos="342"/>
              </w:tabs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4592A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0F004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3192D62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F103D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lag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F893F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A160E2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331D3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60A748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FCC48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sysAccount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95A1F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8B9F4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3E9B3E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</w:tbl>
    <w:p w14:paraId="76391527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3884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599F7A0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25915A8D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552709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1C7AE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3B2ED5C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18B49C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3E95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25106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CFA175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21CEB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9C61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6C05E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92DA8C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6D0409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08E6BF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3A370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9DF8056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42FA4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0CEFA1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6C3D2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31B1A72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  <w:tc>
          <w:tcPr>
            <w:tcW w:w="2167" w:type="dxa"/>
            <w:vAlign w:val="center"/>
          </w:tcPr>
          <w:p w14:paraId="28E5B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10AD3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绑定结果</w:t>
            </w:r>
          </w:p>
        </w:tc>
      </w:tr>
    </w:tbl>
    <w:p w14:paraId="2F495309">
      <w:pPr>
        <w:spacing w:line="360" w:lineRule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sz w:val="24"/>
          <w:szCs w:val="32"/>
          <w:lang w:val="en-US" w:eastAsia="zh-CN"/>
        </w:rPr>
        <w:t>r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esult返回信息参数：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 w14:paraId="4EA71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 w14:paraId="055EF85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843" w:type="dxa"/>
          </w:tcPr>
          <w:p w14:paraId="02E7F3D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843" w:type="dxa"/>
          </w:tcPr>
          <w:p w14:paraId="03CC6F2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116B3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4751883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bindResult</w:t>
            </w:r>
          </w:p>
        </w:tc>
        <w:tc>
          <w:tcPr>
            <w:tcW w:w="2843" w:type="dxa"/>
            <w:vAlign w:val="center"/>
          </w:tcPr>
          <w:p w14:paraId="0B65B5E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843" w:type="dxa"/>
            <w:vAlign w:val="center"/>
          </w:tcPr>
          <w:p w14:paraId="1807723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绑定结果：1-绑定成功；2-重复绑定；3-未注册。</w:t>
            </w:r>
          </w:p>
        </w:tc>
      </w:tr>
      <w:tr w14:paraId="2AF82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3D2C35E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2843" w:type="dxa"/>
            <w:vAlign w:val="center"/>
          </w:tcPr>
          <w:p w14:paraId="1F2F8C4A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843" w:type="dxa"/>
            <w:vAlign w:val="center"/>
          </w:tcPr>
          <w:p w14:paraId="7404E4F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</w:tr>
      <w:tr w14:paraId="331C45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20FB2701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sealImg</w:t>
            </w:r>
          </w:p>
        </w:tc>
        <w:tc>
          <w:tcPr>
            <w:tcW w:w="2843" w:type="dxa"/>
            <w:vAlign w:val="center"/>
          </w:tcPr>
          <w:p w14:paraId="157BB2E5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843" w:type="dxa"/>
            <w:vAlign w:val="center"/>
          </w:tcPr>
          <w:p w14:paraId="427CB40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手写签字图片内容base64字符串(png格式图片大小不超过20k)</w:t>
            </w:r>
          </w:p>
        </w:tc>
      </w:tr>
      <w:tr w14:paraId="434D3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44A9AF4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sealPass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ord</w:t>
            </w:r>
          </w:p>
        </w:tc>
        <w:tc>
          <w:tcPr>
            <w:tcW w:w="2843" w:type="dxa"/>
            <w:vAlign w:val="center"/>
          </w:tcPr>
          <w:p w14:paraId="706505F3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843" w:type="dxa"/>
            <w:vAlign w:val="center"/>
          </w:tcPr>
          <w:p w14:paraId="66975443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印章密码(密文)</w:t>
            </w:r>
          </w:p>
        </w:tc>
      </w:tr>
    </w:tbl>
    <w:p w14:paraId="363A52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 w14:paraId="3526A09D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2A461BFA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ascii="Consolas" w:hAnsi="Consolas" w:eastAsia="Consolas" w:cs="Consolas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04A7D8E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"operation":"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tx9001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05051DB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"randomID":"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cyaxCWrLTRnNy77J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08E5E33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"systemFlag":"HIS",</w:t>
      </w:r>
    </w:p>
    <w:p w14:paraId="6DA1E25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sysAccount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spc123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</w:p>
    <w:p w14:paraId="31C8B6F6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24C2CC09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3FA50EDE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5F6B06B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5734199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tx9001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19D121E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"cyaxCWrLTRnNy77J",</w:t>
      </w:r>
    </w:p>
    <w:p w14:paraId="59EFA55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59" w:leftChars="228" w:hanging="480" w:hanging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"result": " \"bindResult\": \"1\",  \"userId\": \"07DD3EF5207A2422EBD2D993E6944E2D\",  \"sealImg\": \"iVBORw0KGgoAAAANSUhEUgAAAM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.....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\",  \"sealPassword\": \"07DA9A2B64A7CE4C\""</w:t>
      </w:r>
    </w:p>
    <w:p w14:paraId="112ADF1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errorcode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</w:p>
    <w:p w14:paraId="55EEE95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1980870F">
      <w:pPr>
        <w:pStyle w:val="3"/>
        <w:bidi w:val="0"/>
        <w:ind w:left="10" w:leftChars="0" w:hanging="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3" w:name="_Toc20518"/>
      <w:r>
        <w:rPr>
          <w:rFonts w:hint="eastAsia"/>
          <w:lang w:val="en-US" w:eastAsia="zh-CN"/>
        </w:rPr>
        <w:t>tx9002（人员注册接口）</w:t>
      </w:r>
      <w:bookmarkEnd w:id="13"/>
    </w:p>
    <w:p w14:paraId="6C1C6A03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588E509F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sz w:val="24"/>
          <w:szCs w:val="32"/>
          <w:lang w:val="en-US" w:eastAsia="zh-CN"/>
        </w:rPr>
        <w:t>注册医护人员信息</w:t>
      </w:r>
    </w:p>
    <w:p w14:paraId="46AB9AD9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1114"/>
        <w:gridCol w:w="3351"/>
        <w:gridCol w:w="2456"/>
      </w:tblGrid>
      <w:tr w14:paraId="1B8A8B8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D2F93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852E5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C43FBD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043A4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2512D9A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F5A34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76248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7BA72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5A32F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5FFE371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032865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BFE33C">
            <w:pPr>
              <w:widowControl/>
              <w:tabs>
                <w:tab w:val="left" w:pos="342"/>
              </w:tabs>
              <w:spacing w:after="204"/>
              <w:jc w:val="left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D8286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15BA0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4CEB4D0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7589A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user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ame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52078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CD751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A00486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用户姓名</w:t>
            </w:r>
          </w:p>
        </w:tc>
      </w:tr>
      <w:tr w14:paraId="7959B91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221A5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user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ex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E8A3F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6F22E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4F8349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用户性别</w:t>
            </w:r>
          </w:p>
        </w:tc>
      </w:tr>
      <w:tr w14:paraId="306160C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ACD2D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email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004C2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255F5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EFECE6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电子邮件</w:t>
            </w:r>
          </w:p>
        </w:tc>
      </w:tr>
      <w:tr w14:paraId="45E8D4F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B7461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F353C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E7D4F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F4EFE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388A726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CD8E2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sysAccount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5D152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DB5FB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87B80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  <w:tr w14:paraId="04B22B6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BB2A8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idcard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D0C4D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85906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D0552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签字人身份证号</w:t>
            </w:r>
          </w:p>
        </w:tc>
      </w:tr>
      <w:tr w14:paraId="409918D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C50B6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idtype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C95C6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4E582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9E1A0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证件类型（0-身份证）</w:t>
            </w:r>
          </w:p>
        </w:tc>
      </w:tr>
      <w:tr w14:paraId="4AC4C6A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6D7015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tel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</w:t>
            </w: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um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C6FA5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AE6D3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C4772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</w:tr>
      <w:tr w14:paraId="7AE9794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B5854E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address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9A493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EB300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75BB9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住址</w:t>
            </w:r>
          </w:p>
        </w:tc>
      </w:tr>
      <w:tr w14:paraId="47233D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2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4D451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seal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default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wd</w:t>
            </w:r>
          </w:p>
        </w:tc>
        <w:tc>
          <w:tcPr>
            <w:tcW w:w="64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0B094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sting</w:t>
            </w:r>
          </w:p>
        </w:tc>
        <w:tc>
          <w:tcPr>
            <w:tcW w:w="192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891BD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D79E1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印章密码（密文）</w:t>
            </w:r>
          </w:p>
        </w:tc>
      </w:tr>
    </w:tbl>
    <w:p w14:paraId="0BC0F81B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default" w:ascii="Consolas" w:hAnsi="Consolas" w:eastAsia="Consolas" w:cs="Consolas"/>
          <w:b w:val="0"/>
          <w:color w:val="A31515"/>
          <w:kern w:val="0"/>
          <w:sz w:val="24"/>
          <w:szCs w:val="24"/>
          <w:shd w:val="clear" w:fill="FFFFFE"/>
          <w:lang w:val="en-US" w:eastAsia="zh-CN" w:bidi="ar"/>
        </w:rPr>
      </w:pPr>
    </w:p>
    <w:p w14:paraId="2C817CFD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p w14:paraId="1F8B0E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调用成功</w:t>
      </w:r>
      <w:r>
        <w:rPr>
          <w:rFonts w:hint="eastAsia" w:ascii="宋体" w:hAnsi="宋体" w:cs="宋体"/>
          <w:sz w:val="24"/>
          <w:szCs w:val="32"/>
          <w:lang w:val="en-US" w:eastAsia="zh-CN"/>
        </w:rPr>
        <w:t>result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返回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相关信息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。</w:t>
      </w:r>
    </w:p>
    <w:p w14:paraId="47E67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失败errorcode返回错误信息。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1CAF9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2582518A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1AF08807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49A767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08DD0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7EF6CB0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38E3FA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433A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481E5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68B5908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58AE9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D079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0680A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BB6135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7A185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14E82A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045AA1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EDD6EAB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2258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B81B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2769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D55977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  <w:tc>
          <w:tcPr>
            <w:tcW w:w="2167" w:type="dxa"/>
            <w:vAlign w:val="center"/>
          </w:tcPr>
          <w:p w14:paraId="54123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C3A1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</w:tr>
    </w:tbl>
    <w:p w14:paraId="0DE9E5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</w:p>
    <w:p w14:paraId="0F224682">
      <w:pPr>
        <w:spacing w:line="360" w:lineRule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sz w:val="24"/>
          <w:szCs w:val="32"/>
          <w:lang w:val="en-US" w:eastAsia="zh-CN"/>
        </w:rPr>
        <w:t>r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esult返回信息参数：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8"/>
        <w:gridCol w:w="3355"/>
        <w:gridCol w:w="2459"/>
      </w:tblGrid>
      <w:tr w14:paraId="6C098D8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B1EBA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D2EF7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B1C7C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2AE2E32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BADB3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83274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50AA7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人员ID</w:t>
            </w:r>
          </w:p>
        </w:tc>
      </w:tr>
      <w:tr w14:paraId="5696BB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9FD02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userName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F4245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2DC58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</w:tbl>
    <w:p w14:paraId="7C1FE62C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6E379273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ascii="Consolas" w:hAnsi="Consolas" w:eastAsia="Consolas" w:cs="Consolas"/>
          <w:b w:val="0"/>
          <w:color w:val="000000"/>
          <w:sz w:val="22"/>
          <w:szCs w:val="22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{</w:t>
      </w:r>
    </w:p>
    <w:p w14:paraId="67E7DD9F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"operation":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"tx9002"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262B6775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"randomID"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:"G3tJfXXIMa5IkF6p"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619EE311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"userName":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248698D0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"userSex":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男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7975CDA9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"email":"",</w:t>
      </w:r>
    </w:p>
    <w:p w14:paraId="5FBA8FC9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"systemFlag":"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HIS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BABF5CD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sysAccount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spc123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48B53F48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"idcard":"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70024199001011234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559F57EF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"idtype":"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7E70A0C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"telNum":"",</w:t>
      </w:r>
    </w:p>
    <w:p w14:paraId="5491FD05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"address":"",</w:t>
      </w:r>
    </w:p>
    <w:p w14:paraId="1F084F17">
      <w:pPr>
        <w:keepNext w:val="0"/>
        <w:keepLines w:val="0"/>
        <w:widowControl/>
        <w:suppressLineNumbers w:val="0"/>
        <w:shd w:val="clear" w:fill="FFFFFE"/>
        <w:spacing w:line="36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"sealPwd":"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123456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</w:p>
    <w:p w14:paraId="06BF5A45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default" w:ascii="Consolas" w:hAnsi="Consolas" w:eastAsia="Consolas" w:cs="Consolas"/>
          <w:b w:val="0"/>
          <w:color w:val="A31515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34CB9234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1E58A41F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49BAD7E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ascii="Consolas" w:hAnsi="Consolas" w:eastAsia="Consolas" w:cs="Consolas"/>
          <w:b w:val="0"/>
          <w:color w:val="000000"/>
          <w:sz w:val="24"/>
          <w:szCs w:val="24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{</w:t>
      </w:r>
    </w:p>
    <w:p w14:paraId="5FE50E6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tx9002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0D4F984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"cyaxCWrLTRnNy77J",</w:t>
      </w:r>
    </w:p>
    <w:p w14:paraId="39E6BB7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59" w:leftChars="228" w:hanging="480" w:hanging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"result": "{\"userId\":\"5212AF4FF0055B239A0FAD6C8CC9DB11\",\"userName\":\"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\"}"</w:t>
      </w:r>
    </w:p>
    <w:p w14:paraId="38D358B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errorcode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2C33DFF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}</w:t>
      </w:r>
    </w:p>
    <w:p w14:paraId="6A3F94E7">
      <w:pPr>
        <w:pStyle w:val="3"/>
        <w:bidi w:val="0"/>
        <w:ind w:left="10" w:leftChars="0" w:hanging="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4" w:name="_Toc11868"/>
      <w:r>
        <w:rPr>
          <w:rFonts w:hint="eastAsia"/>
          <w:lang w:val="en-US" w:eastAsia="zh-CN"/>
        </w:rPr>
        <w:t>tx9003（登录接口）</w:t>
      </w:r>
      <w:bookmarkEnd w:id="14"/>
    </w:p>
    <w:p w14:paraId="6D453FA2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2BAD70A9">
      <w:pPr>
        <w:spacing w:line="360" w:lineRule="auto"/>
        <w:ind w:firstLine="420" w:firstLineChars="0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人员登录</w:t>
      </w:r>
    </w:p>
    <w:p w14:paraId="21D863AE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71"/>
        <w:gridCol w:w="1118"/>
        <w:gridCol w:w="3355"/>
        <w:gridCol w:w="2458"/>
      </w:tblGrid>
      <w:tr w14:paraId="55A9173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732F3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DFB80E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45078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6B3E7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70D21B2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D7F7D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1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1BB77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51EC1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2701B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73D0B47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7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CF896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111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880436">
            <w:pPr>
              <w:widowControl/>
              <w:tabs>
                <w:tab w:val="left" w:pos="342"/>
              </w:tabs>
              <w:spacing w:after="204"/>
              <w:jc w:val="left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3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BF108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58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E99C5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7FD3B95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4BA74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FDD04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4CCAD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12EBC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09A4F58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E0DF4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ifCache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6F4BB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>string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E9D547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B42B5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是否缓存面部图像，0 不缓存  1缓存，空为缓存，默认缓存</w:t>
            </w:r>
          </w:p>
        </w:tc>
      </w:tr>
    </w:tbl>
    <w:p w14:paraId="02DAEE3C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p w14:paraId="24B874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调用成功</w:t>
      </w:r>
      <w:r>
        <w:rPr>
          <w:rFonts w:hint="eastAsia" w:ascii="宋体" w:hAnsi="宋体" w:cs="宋体"/>
          <w:sz w:val="24"/>
          <w:szCs w:val="32"/>
          <w:lang w:val="en-US" w:eastAsia="zh-CN"/>
        </w:rPr>
        <w:t>result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返回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相关信息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。</w:t>
      </w:r>
    </w:p>
    <w:p w14:paraId="4E6941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失败errorcode返回错误信息。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27789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7711E64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033E2C36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51E80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49EC0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58BE421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622E53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A1AC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66AEA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2B74CE4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6612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06351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4BEFD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C97211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49FBB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6054A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04D77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DC98983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6D61B0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59D4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6F064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DAB3BF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  <w:tc>
          <w:tcPr>
            <w:tcW w:w="2167" w:type="dxa"/>
            <w:vAlign w:val="center"/>
          </w:tcPr>
          <w:p w14:paraId="0B8E72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11EFFE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用户信息</w:t>
            </w:r>
          </w:p>
        </w:tc>
      </w:tr>
    </w:tbl>
    <w:p w14:paraId="74A82C3C">
      <w:pPr>
        <w:spacing w:line="360" w:lineRule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sz w:val="24"/>
          <w:szCs w:val="32"/>
          <w:lang w:val="en-US" w:eastAsia="zh-CN"/>
        </w:rPr>
        <w:t>r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esult返回信息参数：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8"/>
        <w:gridCol w:w="3355"/>
        <w:gridCol w:w="2459"/>
      </w:tblGrid>
      <w:tr w14:paraId="2F7564E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4F8D8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5C9AC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9529E0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42E0E07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47058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C98D2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DD4B7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人员ID</w:t>
            </w:r>
          </w:p>
        </w:tc>
      </w:tr>
      <w:tr w14:paraId="206B85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1E3FC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acount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41738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2C242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当前系统该人员所有账号信息，账号之间用英文逗号分隔</w:t>
            </w:r>
          </w:p>
        </w:tc>
      </w:tr>
      <w:tr w14:paraId="1808EEA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937E0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userName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93233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215D0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用户名</w:t>
            </w:r>
          </w:p>
        </w:tc>
      </w:tr>
    </w:tbl>
    <w:p w14:paraId="1DAB89E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32"/>
          <w:lang w:eastAsia="zh-CN"/>
        </w:rPr>
      </w:pPr>
    </w:p>
    <w:p w14:paraId="527BA07F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4D6A25F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ascii="Consolas" w:hAnsi="Consolas" w:eastAsia="Consolas" w:cs="Consolas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2676952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2"/>
          <w:szCs w:val="2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"operation":"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tx9003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453614D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"randomID":"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cyaxCWrLTRnNy77J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15368BF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  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systemFlag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HIS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</w:p>
    <w:p w14:paraId="21B28BE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38F0E002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3D2B37CE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2F6F92C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42F9081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tx9003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1FC5551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"cyaxCWrLTRnNy77J",</w:t>
      </w:r>
    </w:p>
    <w:p w14:paraId="3B4C993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:lang w:val="en-US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"errorcode": "0",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 w14:paraId="17EBAA9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"result": "{\"userId\":\"07DD3EF5207A2422EBD2D993E6944E2D\",\"acount\":\"spc123\",\"userName\":\"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\"}"</w:t>
      </w:r>
    </w:p>
    <w:p w14:paraId="1FC06C7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errorcode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</w:p>
    <w:p w14:paraId="7804829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6AF32B9B">
      <w:pPr>
        <w:pStyle w:val="3"/>
        <w:bidi w:val="0"/>
        <w:ind w:left="10" w:leftChars="0" w:hanging="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5" w:name="_Toc15108"/>
      <w:r>
        <w:rPr>
          <w:rFonts w:hint="eastAsia"/>
          <w:lang w:val="en-US" w:eastAsia="zh-CN"/>
        </w:rPr>
        <w:t>tx9004（获取当前登录账号绑定信息接口）</w:t>
      </w:r>
      <w:bookmarkEnd w:id="15"/>
    </w:p>
    <w:p w14:paraId="697E1274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21B23A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获取当前账户的绑定信息</w:t>
      </w:r>
    </w:p>
    <w:p w14:paraId="42FBBCDE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 xml:space="preserve">参数: 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1"/>
        <w:gridCol w:w="1114"/>
        <w:gridCol w:w="3352"/>
        <w:gridCol w:w="2455"/>
      </w:tblGrid>
      <w:tr w14:paraId="27FF872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F619F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F5F08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3C875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BEC86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5664C9A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E6A4F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0AED8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B85BE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3FE23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66B74DC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2E0C9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A97816">
            <w:pPr>
              <w:widowControl/>
              <w:tabs>
                <w:tab w:val="left" w:pos="342"/>
              </w:tabs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70EC5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6F846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4119007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02745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D5165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099369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DED25E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</w:t>
            </w:r>
          </w:p>
        </w:tc>
      </w:tr>
      <w:tr w14:paraId="2282D11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1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F9FE3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count</w:t>
            </w:r>
          </w:p>
        </w:tc>
        <w:tc>
          <w:tcPr>
            <w:tcW w:w="6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34790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63C7D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73961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</w:tbl>
    <w:p w14:paraId="45E39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 xml:space="preserve">返回值: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51A97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5577A6A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29804EB0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7B94E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2ABA3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7669869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3C0ED97C">
            <w:pPr>
              <w:widowControl/>
              <w:spacing w:after="204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A848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16A2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182364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759C93E8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519" w:type="dxa"/>
            <w:vAlign w:val="center"/>
          </w:tcPr>
          <w:p w14:paraId="6F6D8A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41A31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091AA0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717B710B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519" w:type="dxa"/>
            <w:vAlign w:val="center"/>
          </w:tcPr>
          <w:p w14:paraId="40839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296CC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326ECCB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3BD7B7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7D7C6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633AB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95F6C2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  <w:tc>
          <w:tcPr>
            <w:tcW w:w="2167" w:type="dxa"/>
            <w:vAlign w:val="center"/>
          </w:tcPr>
          <w:p w14:paraId="4525BADC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519" w:type="dxa"/>
            <w:vAlign w:val="center"/>
          </w:tcPr>
          <w:p w14:paraId="36729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</w:tbl>
    <w:p w14:paraId="1DD4AFEB">
      <w:pPr>
        <w:spacing w:line="360" w:lineRule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result返回信息参数：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8"/>
        <w:gridCol w:w="3355"/>
        <w:gridCol w:w="2459"/>
      </w:tblGrid>
      <w:tr w14:paraId="410A63C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D644DD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01CAAC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0651A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78BD784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11BB2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bindInfoList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A6772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ABFE3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账号列表</w:t>
            </w:r>
          </w:p>
        </w:tc>
      </w:tr>
      <w:tr w14:paraId="7B0A306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6C810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A2D7B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5A7E3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人员ID</w:t>
            </w:r>
          </w:p>
        </w:tc>
      </w:tr>
      <w:tr w14:paraId="502E2A8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7A67E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userName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A2F07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571BA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 w14:paraId="7C15694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8E948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sealPassword</w:t>
            </w:r>
          </w:p>
        </w:tc>
        <w:tc>
          <w:tcPr>
            <w:tcW w:w="192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F77AF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F4F21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印章密码(密文)</w:t>
            </w:r>
          </w:p>
        </w:tc>
      </w:tr>
    </w:tbl>
    <w:p w14:paraId="0578ED86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</w:p>
    <w:p w14:paraId="4EB2AD17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4DEE92A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6E5C11D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"operation":"tx9004",</w:t>
      </w:r>
    </w:p>
    <w:p w14:paraId="2C2DD9F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"randomID":"G3tJfXXIMa5IkF6p",</w:t>
      </w:r>
    </w:p>
    <w:p w14:paraId="5250EC7A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"systemFlag":"HIS",</w:t>
      </w:r>
    </w:p>
    <w:p w14:paraId="00736AF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sysAccount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":"cs1234"</w:t>
      </w:r>
    </w:p>
    <w:p w14:paraId="148FABA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7D4E8DC5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957FF5A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44480201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53C4BE0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764AB84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tx9004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19D2100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"G3tJfXXIMa5IkF6p",</w:t>
      </w:r>
    </w:p>
    <w:p w14:paraId="5652DB4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959" w:leftChars="228" w:hanging="480" w:hanging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"result": "{\"bindInfoList\":[{\"userId\":\"5212AF4FF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C9DB11\",\"sealPassword\":\"1F0F8FAC444447D7\",\"userName\":\"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\"},{\"userId\":\"6E238697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8BE3\",\"sealPassword\":\"1F0F8FAC444447D7\",\"userName\":\"测试\"}]}"</w:t>
      </w:r>
    </w:p>
    <w:p w14:paraId="78BA4B0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errorcode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0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26F1461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0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13C2086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0"/>
        <w:jc w:val="left"/>
        <w:textAlignment w:val="auto"/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25EB9C5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20" w:firstLineChars="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8384775">
      <w:pPr>
        <w:pStyle w:val="3"/>
        <w:bidi w:val="0"/>
        <w:ind w:left="10" w:leftChars="0" w:hanging="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6" w:name="_Toc31584"/>
      <w:r>
        <w:rPr>
          <w:rFonts w:hint="eastAsia"/>
          <w:lang w:val="en-US" w:eastAsia="zh-CN"/>
        </w:rPr>
        <w:t>tx9006（WEB签章接口）</w:t>
      </w:r>
      <w:bookmarkEnd w:id="16"/>
    </w:p>
    <w:p w14:paraId="5926C1E6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040A46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人脸签章和PIN码签章</w:t>
      </w:r>
    </w:p>
    <w:p w14:paraId="36DF5A96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7"/>
        <w:gridCol w:w="1031"/>
        <w:gridCol w:w="3270"/>
        <w:gridCol w:w="2374"/>
      </w:tblGrid>
      <w:tr w14:paraId="433838F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DAB1A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625A0C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CBD47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A999E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7A44D8F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7BCD4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11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9FEE0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3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10423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AD612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57AEFB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81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3F5A7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110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35F5BD">
            <w:pPr>
              <w:widowControl/>
              <w:tabs>
                <w:tab w:val="left" w:pos="342"/>
              </w:tabs>
              <w:spacing w:after="204"/>
              <w:jc w:val="left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3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07018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24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F77EF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6C41D7A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7A0A10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inputSource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81DF8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60C162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328EF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输入数据源Base64编码</w:t>
            </w:r>
          </w:p>
        </w:tc>
      </w:tr>
      <w:tr w14:paraId="17AAB80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56FFC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sign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ype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9DD64B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4D356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B9071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签章方式：1-人脸签章；2-PIN码签章</w:t>
            </w:r>
          </w:p>
        </w:tc>
      </w:tr>
      <w:tr w14:paraId="3461D11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A6E80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sealPassword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BBAA9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B3A3C7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（signType为2时必需）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D16C6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印章密码</w:t>
            </w:r>
          </w:p>
        </w:tc>
      </w:tr>
      <w:tr w14:paraId="2AD390A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9588D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sealLocation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D9D88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D726B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E516C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签章地点</w:t>
            </w:r>
          </w:p>
        </w:tc>
      </w:tr>
      <w:tr w14:paraId="034FBA6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B9F5E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sealReason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26C28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C2A745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DA100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签章理由</w:t>
            </w:r>
          </w:p>
        </w:tc>
      </w:tr>
      <w:tr w14:paraId="0DCFE64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B2B54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16C42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F75647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94A62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</w:tr>
      <w:tr w14:paraId="71EC115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062DB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3A3C1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552B36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5E183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5CCAA6D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35498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sysAccount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723CA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1F4692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18882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</w:tbl>
    <w:p w14:paraId="76F78C06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p w14:paraId="3425AE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调用成功返回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相关信息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。</w:t>
      </w:r>
    </w:p>
    <w:p w14:paraId="631F3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失败errorcode返回错误信息。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77EB4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F454ACE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00A74CAD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04326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386E5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279699C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66E4F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58FD2C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16A14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3573A8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48566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3DB75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45315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6EB9A6B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6918C9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67B93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1EB03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E4900F7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216A0F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908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4480F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  <w:ins w:id="0" w:author="Administrator" w:date="2022-03-15T12:04:33Z"/>
        </w:trPr>
        <w:tc>
          <w:tcPr>
            <w:tcW w:w="2842" w:type="dxa"/>
            <w:vAlign w:val="center"/>
          </w:tcPr>
          <w:p w14:paraId="2A8474B0">
            <w:pPr>
              <w:widowControl/>
              <w:spacing w:after="204"/>
              <w:jc w:val="center"/>
              <w:rPr>
                <w:ins w:id="1" w:author="Administrator" w:date="2022-03-15T12:04:33Z"/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ins w:id="2" w:author="Administrator" w:date="2022-03-15T12:04:39Z">
              <w:r>
                <w:rPr>
                  <w:rFonts w:hint="eastAsia" w:ascii="Helvetica" w:hAnsi="Helvetica" w:cs="Helvetica"/>
                  <w:b/>
                  <w:bCs/>
                  <w:color w:val="FF0000"/>
                  <w:spacing w:val="3"/>
                  <w:kern w:val="0"/>
                  <w:sz w:val="24"/>
                  <w:lang w:val="en-US" w:eastAsia="zh-CN"/>
                </w:rPr>
                <w:t>r</w:t>
              </w:r>
            </w:ins>
            <w:ins w:id="3" w:author="Administrator" w:date="2022-03-15T12:04:37Z">
              <w:r>
                <w:rPr>
                  <w:rFonts w:hint="eastAsia" w:ascii="Helvetica" w:hAnsi="Helvetica" w:cs="Helvetica"/>
                  <w:b/>
                  <w:bCs/>
                  <w:color w:val="FF0000"/>
                  <w:spacing w:val="3"/>
                  <w:kern w:val="0"/>
                  <w:sz w:val="24"/>
                  <w:lang w:val="en-US" w:eastAsia="zh-CN"/>
                </w:rPr>
                <w:t>esult</w:t>
              </w:r>
            </w:ins>
          </w:p>
        </w:tc>
        <w:tc>
          <w:tcPr>
            <w:tcW w:w="2167" w:type="dxa"/>
            <w:vAlign w:val="center"/>
          </w:tcPr>
          <w:p w14:paraId="1F760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4" w:author="Administrator" w:date="2022-03-15T12:04:33Z"/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ins w:id="5" w:author="Administrator" w:date="2022-03-15T12:04:41Z">
              <w:r>
                <w:rPr>
                  <w:rFonts w:hint="eastAsia" w:ascii="宋体" w:hAnsi="宋体" w:cs="宋体"/>
                  <w:b/>
                  <w:bCs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String</w:t>
              </w:r>
            </w:ins>
          </w:p>
        </w:tc>
        <w:tc>
          <w:tcPr>
            <w:tcW w:w="3519" w:type="dxa"/>
            <w:vAlign w:val="center"/>
          </w:tcPr>
          <w:p w14:paraId="08725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6" w:author="Administrator" w:date="2022-03-15T12:04:33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ins w:id="7" w:author="Administrator" w:date="2022-03-15T12:05:27Z">
              <w:r>
                <w:rPr>
                  <w:rFonts w:hint="eastAsia" w:ascii="宋体" w:hAnsi="宋体" w:cs="宋体"/>
                  <w:b/>
                  <w:bCs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签字</w:t>
              </w:r>
            </w:ins>
            <w:ins w:id="8" w:author="Administrator" w:date="2022-03-15T12:05:28Z">
              <w:r>
                <w:rPr>
                  <w:rFonts w:hint="eastAsia" w:ascii="宋体" w:hAnsi="宋体" w:cs="宋体"/>
                  <w:b/>
                  <w:bCs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信息</w:t>
              </w:r>
            </w:ins>
            <w:ins w:id="9" w:author="Administrator" w:date="2022-03-15T12:05:33Z">
              <w:r>
                <w:rPr>
                  <w:rFonts w:hint="eastAsia" w:ascii="宋体" w:hAnsi="宋体" w:cs="宋体"/>
                  <w:b/>
                  <w:bCs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JSON</w:t>
              </w:r>
            </w:ins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字符串</w:t>
            </w:r>
          </w:p>
        </w:tc>
      </w:tr>
    </w:tbl>
    <w:p w14:paraId="14A43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</w:p>
    <w:p w14:paraId="3382BF1B">
      <w:pPr>
        <w:spacing w:line="360" w:lineRule="auto"/>
        <w:rPr>
          <w:ins w:id="10" w:author="Administrator" w:date="2022-03-15T12:06:01Z"/>
          <w:rFonts w:hint="eastAsia" w:ascii="宋体" w:hAnsi="宋体" w:cs="宋体"/>
          <w:b/>
          <w:sz w:val="24"/>
          <w:szCs w:val="32"/>
          <w:lang w:val="en-US" w:eastAsia="zh-CN"/>
        </w:rPr>
      </w:pPr>
      <w:ins w:id="11" w:author="Administrator" w:date="2022-03-15T12:05:54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r</w:t>
        </w:r>
      </w:ins>
      <w:ins w:id="12" w:author="Administrator" w:date="2022-03-15T12:05:50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esult</w:t>
        </w:r>
      </w:ins>
      <w:ins w:id="13" w:author="Administrator" w:date="2022-03-15T12:05:59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信息</w:t>
        </w:r>
      </w:ins>
      <w:ins w:id="14" w:author="Administrator" w:date="2022-03-15T12:05:57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JSON</w:t>
        </w:r>
      </w:ins>
      <w:r>
        <w:rPr>
          <w:rFonts w:hint="eastAsia" w:ascii="宋体" w:hAnsi="宋体" w:cs="宋体"/>
          <w:b/>
          <w:bCs/>
          <w:color w:val="FF0000"/>
          <w:sz w:val="24"/>
          <w:szCs w:val="32"/>
          <w:vertAlign w:val="baseline"/>
          <w:lang w:val="en-US" w:eastAsia="zh-CN"/>
        </w:rPr>
        <w:t>字符串</w:t>
      </w:r>
      <w:ins w:id="15" w:author="Administrator" w:date="2022-03-15T12:06:00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：</w:t>
        </w:r>
      </w:ins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9"/>
        <w:gridCol w:w="2017"/>
        <w:gridCol w:w="4092"/>
      </w:tblGrid>
      <w:tr w14:paraId="1BF0E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ins w:id="16" w:author="Administrator" w:date="2022-03-15T12:06:18Z"/>
        </w:trPr>
        <w:tc>
          <w:tcPr>
            <w:tcW w:w="2419" w:type="dxa"/>
          </w:tcPr>
          <w:p w14:paraId="3E892FEE">
            <w:pPr>
              <w:spacing w:line="360" w:lineRule="auto"/>
              <w:rPr>
                <w:ins w:id="17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ins w:id="18" w:author="Administrator" w:date="2022-03-15T12:06:29Z">
              <w:r>
                <w:rPr>
                  <w:rFonts w:hint="eastAsia" w:ascii="宋体" w:hAnsi="宋体" w:cs="宋体"/>
                  <w:b/>
                  <w:bCs w:val="0"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字段</w:t>
              </w:r>
            </w:ins>
          </w:p>
        </w:tc>
        <w:tc>
          <w:tcPr>
            <w:tcW w:w="2017" w:type="dxa"/>
          </w:tcPr>
          <w:p w14:paraId="7C02DE2C">
            <w:pPr>
              <w:spacing w:line="360" w:lineRule="auto"/>
              <w:rPr>
                <w:ins w:id="19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ins w:id="20" w:author="Administrator" w:date="2022-03-15T12:06:31Z">
              <w:r>
                <w:rPr>
                  <w:rFonts w:hint="eastAsia" w:ascii="宋体" w:hAnsi="宋体" w:cs="宋体"/>
                  <w:b/>
                  <w:bCs w:val="0"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类型</w:t>
              </w:r>
            </w:ins>
          </w:p>
        </w:tc>
        <w:tc>
          <w:tcPr>
            <w:tcW w:w="4092" w:type="dxa"/>
          </w:tcPr>
          <w:p w14:paraId="5BD619A5">
            <w:pPr>
              <w:spacing w:line="360" w:lineRule="auto"/>
              <w:rPr>
                <w:ins w:id="21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ins w:id="22" w:author="Administrator" w:date="2022-03-15T12:06:33Z">
              <w:r>
                <w:rPr>
                  <w:rFonts w:hint="eastAsia" w:ascii="宋体" w:hAnsi="宋体" w:cs="宋体"/>
                  <w:b/>
                  <w:bCs w:val="0"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描述</w:t>
              </w:r>
            </w:ins>
          </w:p>
        </w:tc>
      </w:tr>
      <w:tr w14:paraId="2F4B9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3" w:author="Administrator" w:date="2022-03-15T12:06:18Z"/>
        </w:trPr>
        <w:tc>
          <w:tcPr>
            <w:tcW w:w="2419" w:type="dxa"/>
            <w:vAlign w:val="center"/>
          </w:tcPr>
          <w:p w14:paraId="48E22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4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signature</w:t>
            </w:r>
          </w:p>
        </w:tc>
        <w:tc>
          <w:tcPr>
            <w:tcW w:w="2017" w:type="dxa"/>
            <w:vAlign w:val="center"/>
          </w:tcPr>
          <w:p w14:paraId="582535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25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4092" w:type="dxa"/>
            <w:vAlign w:val="center"/>
          </w:tcPr>
          <w:p w14:paraId="089EE6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6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签名值Base64编码</w:t>
            </w:r>
          </w:p>
        </w:tc>
      </w:tr>
      <w:tr w14:paraId="22EE5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27" w:author="Administrator" w:date="2022-03-15T12:06:18Z"/>
        </w:trPr>
        <w:tc>
          <w:tcPr>
            <w:tcW w:w="2419" w:type="dxa"/>
            <w:vAlign w:val="center"/>
          </w:tcPr>
          <w:p w14:paraId="7FC7D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28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htmlHash</w:t>
            </w:r>
          </w:p>
        </w:tc>
        <w:tc>
          <w:tcPr>
            <w:tcW w:w="2017" w:type="dxa"/>
            <w:vAlign w:val="center"/>
          </w:tcPr>
          <w:p w14:paraId="6345C0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29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4092" w:type="dxa"/>
            <w:vAlign w:val="center"/>
          </w:tcPr>
          <w:p w14:paraId="12496D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0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Hash值</w:t>
            </w:r>
          </w:p>
        </w:tc>
      </w:tr>
      <w:tr w14:paraId="3CA8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1" w:author="Administrator" w:date="2022-03-15T12:06:18Z"/>
        </w:trPr>
        <w:tc>
          <w:tcPr>
            <w:tcW w:w="2419" w:type="dxa"/>
            <w:vAlign w:val="center"/>
          </w:tcPr>
          <w:p w14:paraId="39F900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2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signCert</w:t>
            </w:r>
          </w:p>
        </w:tc>
        <w:tc>
          <w:tcPr>
            <w:tcW w:w="2017" w:type="dxa"/>
            <w:vAlign w:val="center"/>
          </w:tcPr>
          <w:p w14:paraId="66BA29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33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4092" w:type="dxa"/>
            <w:vAlign w:val="center"/>
          </w:tcPr>
          <w:p w14:paraId="337CD0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4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签章对应的签名证书（Base64编码）</w:t>
            </w:r>
          </w:p>
        </w:tc>
      </w:tr>
      <w:tr w14:paraId="6CF15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35" w:author="Administrator" w:date="2022-03-15T12:06:18Z"/>
        </w:trPr>
        <w:tc>
          <w:tcPr>
            <w:tcW w:w="2419" w:type="dxa"/>
            <w:vAlign w:val="center"/>
          </w:tcPr>
          <w:p w14:paraId="4D6145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6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timeStampSign</w:t>
            </w:r>
          </w:p>
        </w:tc>
        <w:tc>
          <w:tcPr>
            <w:tcW w:w="2017" w:type="dxa"/>
            <w:vAlign w:val="center"/>
          </w:tcPr>
          <w:p w14:paraId="52FF6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37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4092" w:type="dxa"/>
            <w:vAlign w:val="center"/>
          </w:tcPr>
          <w:p w14:paraId="04941D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38" w:author="Administrator" w:date="2022-03-15T12:06:18Z"/>
                <w:rFonts w:hint="default" w:ascii="宋体" w:hAnsi="宋体" w:cs="宋体"/>
                <w:b/>
                <w:bCs w:val="0"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签章对应的时间戳签名（Base64编码）</w:t>
            </w:r>
          </w:p>
        </w:tc>
      </w:tr>
    </w:tbl>
    <w:p w14:paraId="41B624DF">
      <w:pPr>
        <w:spacing w:line="360" w:lineRule="auto"/>
        <w:rPr>
          <w:ins w:id="39" w:author="Administrator" w:date="2022-03-15T12:05:36Z"/>
          <w:rFonts w:hint="default" w:ascii="宋体" w:hAnsi="宋体" w:cs="宋体"/>
          <w:b/>
          <w:sz w:val="24"/>
          <w:szCs w:val="32"/>
          <w:lang w:val="en-US" w:eastAsia="zh-CN"/>
        </w:rPr>
      </w:pPr>
    </w:p>
    <w:p w14:paraId="3253D88F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47355EB3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3B14CB0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operation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tx9006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F3F510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randomID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sxN6aFKemForHRmN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772E097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inputSource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PGlucHV0IGlkPSdpZGNhcmQnIHR5cGU9J3RleHQnIHZhbHVlPSczNzAxMTIxOTk2MDEwMzc0NjInLz4=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2C6DA52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signType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7ABE722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sealPassword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":"",</w:t>
      </w:r>
    </w:p>
    <w:p w14:paraId="5EE7947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sealLocation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一楼101"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6EE2D83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sealReason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一次性告知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4013405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userId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07DD3EF5207A2422EBD2D993E6944E2D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2131D5A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systemFlag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HIS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443E7BA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sysAccount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spc123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</w:p>
    <w:p w14:paraId="3814F824">
      <w:pPr>
        <w:spacing w:line="360" w:lineRule="auto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1AB769FB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130C4D2A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247166C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{</w:t>
      </w:r>
    </w:p>
    <w:p w14:paraId="0566EF3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 xml:space="preserve">  "operation": "tx9006",</w:t>
      </w:r>
    </w:p>
    <w:p w14:paraId="39D1842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 xml:space="preserve">  "randomID": "1ybou5IQnW3kTjqa",</w:t>
      </w:r>
    </w:p>
    <w:p w14:paraId="01B54AC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000000"/>
          <w:kern w:val="0"/>
          <w:sz w:val="24"/>
          <w:szCs w:val="24"/>
          <w:shd w:val="clear" w:fill="FFFFFE"/>
          <w:lang w:val="en-US" w:eastAsia="zh-CN" w:bidi="ar"/>
        </w:rPr>
        <w:t xml:space="preserve">  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"result": "{</w:t>
      </w:r>
    </w:p>
    <w:p w14:paraId="5F34AA9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\"signature\":\"Q0ZDQVNJR05JRFYWAADzEQA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G0QRgDeuA==\",</w:t>
      </w:r>
    </w:p>
    <w:p w14:paraId="6A1E8CF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\"htmlHash\":\"MjZGMDc3QUM1NDdCRUEyNEEwMTE1MTRCNkY2RUE2QzY1NTA4QURBNjRFODhDRTJFMDgxMDgwRjlCMjRGNTFFMw==\",</w:t>
      </w:r>
    </w:p>
    <w:p w14:paraId="30AEAFF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\"signCert\":\"MIIDDzCCAr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bZvswR8rQvFA==\",</w:t>
      </w:r>
    </w:p>
    <w:p w14:paraId="6C67DA2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\"timeStampSign\":\"MIIFYDADAgEA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m1JpqUr\"</w:t>
      </w:r>
    </w:p>
    <w:p w14:paraId="7974338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/>
          <w:bCs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}",</w:t>
      </w:r>
    </w:p>
    <w:p w14:paraId="24B11FD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 xml:space="preserve">  "errorcode": "0"</w:t>
      </w:r>
    </w:p>
    <w:p w14:paraId="41204D1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}</w:t>
      </w:r>
    </w:p>
    <w:p w14:paraId="29775F7B">
      <w:pPr>
        <w:pStyle w:val="3"/>
        <w:bidi w:val="0"/>
        <w:ind w:left="10" w:leftChars="0" w:hanging="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7" w:name="_Toc12991"/>
      <w:r>
        <w:rPr>
          <w:rFonts w:hint="eastAsia"/>
          <w:lang w:val="en-US" w:eastAsia="zh-CN"/>
        </w:rPr>
        <w:t>tx9007（消息签章接口）</w:t>
      </w:r>
      <w:bookmarkEnd w:id="17"/>
    </w:p>
    <w:p w14:paraId="5A5D9355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248ACD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PDF签章（普通签章、场景签章）</w:t>
      </w:r>
    </w:p>
    <w:p w14:paraId="25187450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00" w:type="pct"/>
        <w:jc w:val="center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27"/>
        <w:gridCol w:w="1031"/>
        <w:gridCol w:w="3270"/>
        <w:gridCol w:w="2374"/>
      </w:tblGrid>
      <w:tr w14:paraId="71BF998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2B24F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F6CF9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36DE2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B59360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56105F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5BA12B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4009D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FD2E9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658A9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68FB579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112BD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C708B1">
            <w:pPr>
              <w:widowControl/>
              <w:tabs>
                <w:tab w:val="left" w:pos="342"/>
              </w:tabs>
              <w:spacing w:after="204"/>
              <w:jc w:val="left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BE662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819727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2892E33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152A6D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88813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094919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C27F5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输入数据源Base64编码</w:t>
            </w:r>
          </w:p>
        </w:tc>
      </w:tr>
      <w:tr w14:paraId="3C79D0C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9C91F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sign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ype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86B08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9745C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214EC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签章方式：1-人脸签章；2-PIN码签章</w:t>
            </w:r>
          </w:p>
        </w:tc>
      </w:tr>
      <w:tr w14:paraId="73FB333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C91EA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sealPassword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B50B7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BF389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（signType为2时必需）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F5287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印章密码</w:t>
            </w:r>
          </w:p>
        </w:tc>
      </w:tr>
      <w:tr w14:paraId="243488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B64D8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179EF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95DA9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BA173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</w:tr>
      <w:tr w14:paraId="243ED8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F6DFC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331C5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0D1F5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BE467E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08F09E0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  <w:jc w:val="center"/>
        </w:trPr>
        <w:tc>
          <w:tcPr>
            <w:tcW w:w="104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DB425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sysAccount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BF689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05F4C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52B8A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</w:tbl>
    <w:p w14:paraId="46CBF34B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</w:p>
    <w:p w14:paraId="6F75EA8D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p w14:paraId="6A660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调用成功</w:t>
      </w:r>
      <w:r>
        <w:rPr>
          <w:rFonts w:hint="eastAsia" w:ascii="宋体" w:hAnsi="宋体" w:cs="宋体"/>
          <w:sz w:val="24"/>
          <w:szCs w:val="32"/>
          <w:lang w:val="en-US" w:eastAsia="zh-CN"/>
        </w:rPr>
        <w:t>result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返回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签名值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。</w:t>
      </w:r>
    </w:p>
    <w:p w14:paraId="59732C9A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失败errorcode返回错误信息。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7167D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5069363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0765015F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39A7B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64E71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50DB5D0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113D7C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55990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7587C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52271D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39CA07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B26A7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7F6D2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FBCCFC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51721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2BF2C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71E1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250C1D3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79B87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F20A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2A97B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89FE0C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eastAsia="zh-CN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result</w:t>
            </w:r>
          </w:p>
        </w:tc>
        <w:tc>
          <w:tcPr>
            <w:tcW w:w="2167" w:type="dxa"/>
            <w:vAlign w:val="center"/>
          </w:tcPr>
          <w:p w14:paraId="286F86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19" w:type="dxa"/>
            <w:vAlign w:val="center"/>
          </w:tcPr>
          <w:p w14:paraId="1A713E7C">
            <w:pPr>
              <w:widowControl/>
              <w:spacing w:after="204"/>
              <w:jc w:val="center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签名</w:t>
            </w:r>
            <w:ins w:id="40" w:author="Administrator" w:date="2022-03-15T12:08:11Z">
              <w:r>
                <w:rPr>
                  <w:rFonts w:hint="eastAsia" w:ascii="宋体" w:hAnsi="宋体" w:cs="宋体"/>
                  <w:b/>
                  <w:bCs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信息</w:t>
              </w:r>
            </w:ins>
            <w:ins w:id="41" w:author="Administrator" w:date="2022-03-15T12:08:12Z">
              <w:r>
                <w:rPr>
                  <w:rFonts w:hint="eastAsia" w:ascii="宋体" w:hAnsi="宋体" w:cs="宋体"/>
                  <w:b/>
                  <w:bCs/>
                  <w:color w:val="FF0000"/>
                  <w:sz w:val="24"/>
                  <w:szCs w:val="32"/>
                  <w:vertAlign w:val="baseline"/>
                  <w:lang w:val="en-US" w:eastAsia="zh-CN"/>
                </w:rPr>
                <w:t>JSON</w:t>
              </w:r>
            </w:ins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字符串</w:t>
            </w:r>
          </w:p>
        </w:tc>
      </w:tr>
    </w:tbl>
    <w:p w14:paraId="5E7675CE">
      <w:pPr>
        <w:spacing w:line="360" w:lineRule="auto"/>
        <w:rPr>
          <w:ins w:id="42" w:author="Administrator" w:date="2022-03-15T12:08:35Z"/>
          <w:rFonts w:hint="eastAsia" w:ascii="宋体" w:hAnsi="宋体" w:cs="宋体"/>
          <w:b/>
          <w:sz w:val="24"/>
          <w:szCs w:val="32"/>
          <w:lang w:val="en-US" w:eastAsia="zh-CN"/>
        </w:rPr>
      </w:pPr>
      <w:ins w:id="43" w:author="Administrator" w:date="2022-03-15T12:08:30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Result</w:t>
        </w:r>
      </w:ins>
      <w:ins w:id="44" w:author="Administrator" w:date="2022-03-15T12:08:32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信息</w:t>
        </w:r>
      </w:ins>
      <w:ins w:id="45" w:author="Administrator" w:date="2022-03-15T12:08:33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JSON</w:t>
        </w:r>
      </w:ins>
      <w:r>
        <w:rPr>
          <w:rFonts w:hint="eastAsia" w:ascii="宋体" w:hAnsi="宋体" w:cs="宋体"/>
          <w:b/>
          <w:bCs/>
          <w:color w:val="FF0000"/>
          <w:sz w:val="24"/>
          <w:szCs w:val="32"/>
          <w:vertAlign w:val="baseline"/>
          <w:lang w:val="en-US" w:eastAsia="zh-CN"/>
        </w:rPr>
        <w:t>字符串</w:t>
      </w:r>
      <w:ins w:id="46" w:author="Administrator" w:date="2022-03-15T12:08:35Z">
        <w:r>
          <w:rPr>
            <w:rFonts w:hint="eastAsia" w:ascii="宋体" w:hAnsi="宋体" w:cs="宋体"/>
            <w:b/>
            <w:sz w:val="24"/>
            <w:szCs w:val="32"/>
            <w:lang w:val="en-US" w:eastAsia="zh-CN"/>
          </w:rPr>
          <w:t>：</w:t>
        </w:r>
      </w:ins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8"/>
        <w:gridCol w:w="1840"/>
        <w:gridCol w:w="4410"/>
      </w:tblGrid>
      <w:tr w14:paraId="2DA09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47" w:author="Administrator" w:date="2022-03-15T12:08:38Z"/>
        </w:trPr>
        <w:tc>
          <w:tcPr>
            <w:tcW w:w="2278" w:type="dxa"/>
            <w:vAlign w:val="center"/>
          </w:tcPr>
          <w:p w14:paraId="61BBFE86">
            <w:pPr>
              <w:widowControl/>
              <w:spacing w:after="204"/>
              <w:jc w:val="center"/>
              <w:rPr>
                <w:ins w:id="48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字段</w:t>
            </w:r>
          </w:p>
        </w:tc>
        <w:tc>
          <w:tcPr>
            <w:tcW w:w="1840" w:type="dxa"/>
            <w:vAlign w:val="center"/>
          </w:tcPr>
          <w:p w14:paraId="4526FB3A">
            <w:pPr>
              <w:widowControl/>
              <w:spacing w:after="204"/>
              <w:jc w:val="center"/>
              <w:rPr>
                <w:ins w:id="49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类型</w:t>
            </w:r>
          </w:p>
        </w:tc>
        <w:tc>
          <w:tcPr>
            <w:tcW w:w="4410" w:type="dxa"/>
            <w:vAlign w:val="center"/>
          </w:tcPr>
          <w:p w14:paraId="5D8384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50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描述</w:t>
            </w:r>
          </w:p>
        </w:tc>
      </w:tr>
      <w:tr w14:paraId="1B7B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1" w:author="Administrator" w:date="2022-03-15T12:08:38Z"/>
        </w:trPr>
        <w:tc>
          <w:tcPr>
            <w:tcW w:w="2278" w:type="dxa"/>
            <w:vAlign w:val="center"/>
          </w:tcPr>
          <w:p w14:paraId="2DFDC1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2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signature</w:t>
            </w:r>
          </w:p>
        </w:tc>
        <w:tc>
          <w:tcPr>
            <w:tcW w:w="1840" w:type="dxa"/>
            <w:vAlign w:val="center"/>
          </w:tcPr>
          <w:p w14:paraId="6DF2BC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53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4410" w:type="dxa"/>
            <w:vAlign w:val="center"/>
          </w:tcPr>
          <w:p w14:paraId="078EC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4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签名值</w:t>
            </w:r>
          </w:p>
        </w:tc>
      </w:tr>
      <w:tr w14:paraId="163B94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5" w:author="Administrator" w:date="2022-03-15T12:08:38Z"/>
        </w:trPr>
        <w:tc>
          <w:tcPr>
            <w:tcW w:w="2278" w:type="dxa"/>
            <w:vAlign w:val="center"/>
          </w:tcPr>
          <w:p w14:paraId="29CEFD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6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signCert</w:t>
            </w:r>
          </w:p>
        </w:tc>
        <w:tc>
          <w:tcPr>
            <w:tcW w:w="1840" w:type="dxa"/>
            <w:vAlign w:val="center"/>
          </w:tcPr>
          <w:p w14:paraId="7D8388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57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4410" w:type="dxa"/>
            <w:vAlign w:val="center"/>
          </w:tcPr>
          <w:p w14:paraId="73809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58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签章对应的签名证书（Base64编码）</w:t>
            </w:r>
          </w:p>
        </w:tc>
      </w:tr>
      <w:tr w14:paraId="22382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ins w:id="59" w:author="Administrator" w:date="2022-03-15T12:08:38Z"/>
        </w:trPr>
        <w:tc>
          <w:tcPr>
            <w:tcW w:w="2278" w:type="dxa"/>
            <w:vAlign w:val="center"/>
          </w:tcPr>
          <w:p w14:paraId="4C4387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0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timeStampSign</w:t>
            </w:r>
          </w:p>
        </w:tc>
        <w:tc>
          <w:tcPr>
            <w:tcW w:w="1840" w:type="dxa"/>
            <w:vAlign w:val="center"/>
          </w:tcPr>
          <w:p w14:paraId="1354E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ins w:id="61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4410" w:type="dxa"/>
            <w:vAlign w:val="center"/>
          </w:tcPr>
          <w:p w14:paraId="720FD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ins w:id="62" w:author="Administrator" w:date="2022-03-15T12:08:38Z"/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签章对应的时间戳签名（Base64编码）</w:t>
            </w:r>
          </w:p>
        </w:tc>
      </w:tr>
    </w:tbl>
    <w:p w14:paraId="4E072369">
      <w:pPr>
        <w:spacing w:line="360" w:lineRule="auto"/>
        <w:rPr>
          <w:ins w:id="63" w:author="Administrator" w:date="2022-03-15T12:08:20Z"/>
          <w:rFonts w:hint="eastAsia" w:ascii="宋体" w:hAnsi="宋体" w:eastAsia="宋体" w:cs="宋体"/>
          <w:b/>
          <w:sz w:val="24"/>
          <w:szCs w:val="32"/>
          <w:lang w:val="en-US" w:eastAsia="zh-CN"/>
        </w:rPr>
      </w:pPr>
    </w:p>
    <w:p w14:paraId="6A4D42E1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05D404FE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{</w:t>
      </w:r>
    </w:p>
    <w:p w14:paraId="72F7C0A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operation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7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4202C0B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randomID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sxN6aFKemForHRmN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067B7B8A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message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5ZCM5oSP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2F85B74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signType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139FEF5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sealPassword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":"123456",</w:t>
      </w:r>
    </w:p>
    <w:p w14:paraId="03F873D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userId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07DD3EF5207A2422EBD2D993E6944E2D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66BD25A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systemFlag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HIS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02E310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sysAccount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spc123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</w:p>
    <w:p w14:paraId="0DC83B3C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}</w:t>
      </w:r>
    </w:p>
    <w:p w14:paraId="5DBB16B7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7480CC39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4502A8B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{</w:t>
      </w:r>
    </w:p>
    <w:p w14:paraId="78CF8F9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 xml:space="preserve">  "operation": "tx9007",</w:t>
      </w:r>
    </w:p>
    <w:p w14:paraId="6E6CDD3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 xml:space="preserve">  "randomID": "1ybou5IQnW3kTjqa",</w:t>
      </w:r>
    </w:p>
    <w:p w14:paraId="1684723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 xml:space="preserve">  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"result": "{</w:t>
      </w:r>
    </w:p>
    <w:p w14:paraId="1DC7416A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\"signature\":\"MIIEawYKKoEc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LTyURDNFhcw==\",</w:t>
      </w:r>
    </w:p>
    <w:p w14:paraId="387178B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\"signCert\":\"MIIDDzCCA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vswR8rQvFA==\",</w:t>
      </w:r>
    </w:p>
    <w:p w14:paraId="3AECE01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98" w:firstLineChars="374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\"timeStampSign\":\"MIIFYDADAg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ZBTbDf3e\"</w:t>
      </w:r>
    </w:p>
    <w:p w14:paraId="4B2DFD75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}",</w:t>
      </w:r>
    </w:p>
    <w:p w14:paraId="5CBA1BE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 xml:space="preserve">  "errorcode": "0"</w:t>
      </w:r>
    </w:p>
    <w:p w14:paraId="530AF28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}</w:t>
      </w:r>
    </w:p>
    <w:p w14:paraId="720F16DF">
      <w:pPr>
        <w:pStyle w:val="3"/>
        <w:bidi w:val="0"/>
        <w:ind w:left="10" w:leftChars="0" w:hanging="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8" w:name="_Toc24824"/>
      <w:r>
        <w:rPr>
          <w:rFonts w:hint="eastAsia"/>
          <w:lang w:val="en-US" w:eastAsia="zh-CN"/>
        </w:rPr>
        <w:t>tx9008（人脸校验接口）</w:t>
      </w:r>
      <w:bookmarkEnd w:id="18"/>
    </w:p>
    <w:p w14:paraId="4E1CCDE7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4636C3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人脸验证</w:t>
      </w:r>
    </w:p>
    <w:p w14:paraId="5ECC0403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14"/>
        <w:gridCol w:w="1102"/>
        <w:gridCol w:w="3341"/>
        <w:gridCol w:w="2445"/>
      </w:tblGrid>
      <w:tr w14:paraId="040551E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0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98112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C7254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B0D1C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C516A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1CF9DE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0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68D34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1C899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3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97C66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69492A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4C21914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0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BB29C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0543C4">
            <w:pPr>
              <w:widowControl/>
              <w:tabs>
                <w:tab w:val="left" w:pos="342"/>
              </w:tabs>
              <w:spacing w:after="204"/>
              <w:jc w:val="left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3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531B4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F9971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0BA77A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0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F2BF4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A69AF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4FFF9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1391B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74F433A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04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A0930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sysAccount</w:t>
            </w:r>
          </w:p>
        </w:tc>
        <w:tc>
          <w:tcPr>
            <w:tcW w:w="63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E062E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91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38717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40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CADF7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</w:tbl>
    <w:p w14:paraId="2D76FA89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</w:p>
    <w:p w14:paraId="484EF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sz w:val="24"/>
          <w:szCs w:val="32"/>
          <w:lang w:val="en-US" w:eastAsia="zh-CN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18D3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DE14BA2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014D586C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636FB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6BD5C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09AD2B9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60A41B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1882E8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32B83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B7DB74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50414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084EFE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2C9D4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385F3A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036DCB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3C37E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733F3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93747C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15C45B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647C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24925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C7831E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  <w:tc>
          <w:tcPr>
            <w:tcW w:w="2167" w:type="dxa"/>
            <w:vAlign w:val="center"/>
          </w:tcPr>
          <w:p w14:paraId="12B1C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627C32DA">
            <w:pPr>
              <w:widowControl/>
              <w:spacing w:after="204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</w:tbl>
    <w:p w14:paraId="2CE97188">
      <w:pPr>
        <w:spacing w:line="360" w:lineRule="auto"/>
        <w:rPr>
          <w:rFonts w:hint="eastAsia" w:ascii="宋体" w:hAnsi="宋体" w:cs="宋体"/>
          <w:b/>
          <w:sz w:val="24"/>
          <w:szCs w:val="32"/>
          <w:lang w:val="en-US" w:eastAsia="zh-CN"/>
        </w:rPr>
      </w:pPr>
    </w:p>
    <w:p w14:paraId="3CE2B605">
      <w:pPr>
        <w:spacing w:line="360" w:lineRule="auto"/>
        <w:rPr>
          <w:rFonts w:hint="eastAsia" w:ascii="宋体" w:hAnsi="宋体" w:cs="宋体"/>
          <w:b/>
          <w:sz w:val="24"/>
          <w:szCs w:val="32"/>
          <w:lang w:val="en-US" w:eastAsia="zh-CN"/>
        </w:rPr>
      </w:pPr>
    </w:p>
    <w:p w14:paraId="7D284B6F">
      <w:pPr>
        <w:spacing w:line="360" w:lineRule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sz w:val="24"/>
          <w:szCs w:val="32"/>
          <w:lang w:val="en-US" w:eastAsia="zh-CN"/>
        </w:rPr>
        <w:t>r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esult返回信息参数：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88"/>
        <w:gridCol w:w="2176"/>
        <w:gridCol w:w="3638"/>
      </w:tblGrid>
      <w:tr w14:paraId="5714792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80250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EC4B5E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0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28712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33EAA4F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5E764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0C469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0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FDBCE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人员ID</w:t>
            </w:r>
          </w:p>
        </w:tc>
      </w:tr>
      <w:tr w14:paraId="3BEC4C6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6A791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sealPassword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E37CD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0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8BE79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印章密码（Pin码密文）</w:t>
            </w:r>
          </w:p>
        </w:tc>
      </w:tr>
      <w:tr w14:paraId="0AB8451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65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0E160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userName</w:t>
            </w:r>
          </w:p>
        </w:tc>
        <w:tc>
          <w:tcPr>
            <w:tcW w:w="125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41D54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08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8897F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</w:tbl>
    <w:p w14:paraId="563B8483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661ACA62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685E2E91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operation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BA85D51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randomID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G3tJfXXIMa5IkF6p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62BA5A9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systemFlag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HIS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5A6A2FB5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sysAccount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cs1234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</w:p>
    <w:p w14:paraId="204EF712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eastAsia" w:ascii="宋体" w:hAnsi="宋体" w:eastAsia="宋体" w:cs="宋体"/>
          <w:color w:val="000000" w:themeColor="text1"/>
          <w:sz w:val="24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16E78334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439D26E2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2DD09F9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5601128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"tx900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8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2534912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"cyaxCWrLTRnNy77J",</w:t>
      </w:r>
    </w:p>
    <w:p w14:paraId="1B98AD6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"result": "{\"userId\":\"07DD3EF5207A2422EBD2D993E6944E2D\",\"sealPassword\":\"1F0F8FAC444447D7\",\"userName\":\"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\"}"</w:t>
      </w:r>
    </w:p>
    <w:p w14:paraId="6C1274B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"errorcode": "0"</w:t>
      </w:r>
    </w:p>
    <w:p w14:paraId="71849C3A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189169B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50AEA5B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329B7FF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2DE8B8C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79B16C1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6A423633">
      <w:pPr>
        <w:pStyle w:val="3"/>
        <w:bidi w:val="0"/>
        <w:ind w:left="10" w:leftChars="0" w:hanging="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19" w:name="_Toc24639"/>
      <w:r>
        <w:rPr>
          <w:rFonts w:hint="eastAsia"/>
          <w:lang w:val="en-US" w:eastAsia="zh-CN"/>
        </w:rPr>
        <w:t>tx9009（更新印章接口）</w:t>
      </w:r>
      <w:bookmarkEnd w:id="19"/>
      <w:r>
        <w:rPr>
          <w:rFonts w:hint="eastAsia"/>
          <w:lang w:val="en-US" w:eastAsia="zh-CN"/>
        </w:rPr>
        <w:tab/>
      </w:r>
    </w:p>
    <w:p w14:paraId="37883DA1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08467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印章修改</w:t>
      </w:r>
    </w:p>
    <w:p w14:paraId="2DE4172B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30"/>
        <w:gridCol w:w="995"/>
        <w:gridCol w:w="2969"/>
        <w:gridCol w:w="2208"/>
      </w:tblGrid>
      <w:tr w14:paraId="2BC8927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0E191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BD39FA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220B3E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1E5F8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4FA3B02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86546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1B11D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7B679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BECC7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1231621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358C8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D5384B">
            <w:pPr>
              <w:widowControl/>
              <w:tabs>
                <w:tab w:val="left" w:pos="342"/>
              </w:tabs>
              <w:spacing w:after="204"/>
              <w:jc w:val="left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E88D0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66651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41D7960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E1718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updateSealType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D7911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5CDB9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6A5FD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更新印章方式：1-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人脸更新；2-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使用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PIN码更新</w:t>
            </w:r>
          </w:p>
        </w:tc>
      </w:tr>
      <w:tr w14:paraId="5D6CDA5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D44FA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sealPassword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006E8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805A92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F36D8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当前印章密码（Pin码密文）</w:t>
            </w:r>
          </w:p>
        </w:tc>
      </w:tr>
      <w:tr w14:paraId="2EA28F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D90BD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newSealPassword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17E24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99D3E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AEA1D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新设置的印章密码（密文）</w:t>
            </w:r>
          </w:p>
        </w:tc>
      </w:tr>
      <w:tr w14:paraId="0063E4F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B2F65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changeseal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B5030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0726D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E07B2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是否修改签字图片1-是 0-否</w:t>
            </w:r>
          </w:p>
        </w:tc>
      </w:tr>
      <w:tr w14:paraId="39D0E12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D0BFA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DB50D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E9E287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DBB5E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</w:tr>
      <w:tr w14:paraId="34C5F7A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AF4F4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DDB2A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48295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EE62E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5CAD3F5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B4011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sysAccount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67B9B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4AB14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64650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</w:tbl>
    <w:p w14:paraId="43654776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p w14:paraId="74179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更新结果result返回1-成功；2-失败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。</w:t>
      </w:r>
    </w:p>
    <w:p w14:paraId="1CECAA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失败errorcode返回错误信息。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3139D1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2415079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0A698B83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7E6571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6A40AB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029906D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100A6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36976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05ACF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E76C07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0D15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643E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3660B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5C67D6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2E4619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64D1B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12019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2453359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08B93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9CE3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2E737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1F8952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  <w:tc>
          <w:tcPr>
            <w:tcW w:w="2167" w:type="dxa"/>
            <w:vAlign w:val="center"/>
          </w:tcPr>
          <w:p w14:paraId="7F6F8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1F8D45EB">
            <w:pPr>
              <w:widowControl/>
              <w:spacing w:after="204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4"/>
                <w:szCs w:val="32"/>
                <w:lang w:val="en-US" w:eastAsia="zh-CN"/>
              </w:rPr>
              <w:t>返回1-成功；2-失败</w:t>
            </w:r>
          </w:p>
        </w:tc>
      </w:tr>
    </w:tbl>
    <w:p w14:paraId="147DC60F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480E093B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165D04E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operation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tx9009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57C61E9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randomID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G3tJfXXIMa5IkF6p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278373DB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updateSealType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113C8F9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sealPassword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123456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8D739C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newSealPassword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111111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6F469E5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changeseal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1"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,</w:t>
      </w:r>
    </w:p>
    <w:p w14:paraId="7C0AC338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userId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GYS20183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E012C2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systemFlag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HIS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31EF80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sysAccount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spc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123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</w:p>
    <w:p w14:paraId="02D04EE1">
      <w:pPr>
        <w:keepNext w:val="0"/>
        <w:keepLines w:val="0"/>
        <w:widowControl/>
        <w:suppressLineNumbers w:val="0"/>
        <w:shd w:val="clear" w:fill="FFFFFE"/>
        <w:spacing w:line="360" w:lineRule="auto"/>
        <w:jc w:val="left"/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639C7AD1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53781220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79A607C0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035C6A5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"tx900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50B01FB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"cyaxCWrLTRnNy77J",</w:t>
      </w:r>
    </w:p>
    <w:p w14:paraId="42ABB0B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"result": 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</w:p>
    <w:p w14:paraId="17D6CBD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720" w:firstLineChars="3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"errorcode": "0",</w:t>
      </w:r>
    </w:p>
    <w:p w14:paraId="655E388C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45283D9C">
      <w:pPr>
        <w:pStyle w:val="3"/>
        <w:bidi w:val="0"/>
        <w:ind w:left="10" w:leftChars="0" w:hanging="9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0" w:name="_Toc28616"/>
      <w:r>
        <w:rPr>
          <w:rFonts w:hint="eastAsia"/>
          <w:lang w:val="en-US" w:eastAsia="zh-CN"/>
        </w:rPr>
        <w:t>AntiAnd9001（身份认证后绑定账号）</w:t>
      </w:r>
      <w:bookmarkEnd w:id="20"/>
      <w:r>
        <w:rPr>
          <w:rFonts w:hint="eastAsia"/>
          <w:lang w:val="en-US" w:eastAsia="zh-CN"/>
        </w:rPr>
        <w:tab/>
      </w:r>
    </w:p>
    <w:p w14:paraId="0A79541F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描述：</w:t>
      </w:r>
    </w:p>
    <w:p w14:paraId="26657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身份认证成功后通过tx9001接口绑定账号</w:t>
      </w:r>
    </w:p>
    <w:p w14:paraId="2D6DD6E2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00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6"/>
        <w:gridCol w:w="995"/>
        <w:gridCol w:w="3032"/>
        <w:gridCol w:w="2239"/>
      </w:tblGrid>
      <w:tr w14:paraId="6874CDA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DA478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1CC0AE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0A5ABD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28AA0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5F601C3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87681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FE907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30E78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00A2A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4AFFC75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F555F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D01CD1">
            <w:pPr>
              <w:widowControl/>
              <w:tabs>
                <w:tab w:val="left" w:pos="342"/>
              </w:tabs>
              <w:spacing w:after="204"/>
              <w:jc w:val="left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2F7FB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D0D9C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62BC87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2E555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antiurl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68209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C6CEE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0D2F53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身份认证接口url地址</w:t>
            </w:r>
          </w:p>
        </w:tc>
      </w:tr>
      <w:tr w14:paraId="0D1CDDD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891B9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/>
                <w:spacing w:val="3"/>
                <w:kern w:val="0"/>
                <w:sz w:val="24"/>
                <w:szCs w:val="24"/>
              </w:rPr>
              <w:t>merchant_id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AA923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5FACB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FD7A6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商户id</w:t>
            </w:r>
          </w:p>
        </w:tc>
      </w:tr>
      <w:tr w14:paraId="7AAF0C9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DA5E1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/>
                <w:spacing w:val="3"/>
                <w:kern w:val="0"/>
                <w:sz w:val="24"/>
                <w:szCs w:val="24"/>
              </w:rPr>
              <w:t>merchant_codin</w:t>
            </w:r>
            <w:r>
              <w:rPr>
                <w:rFonts w:hint="eastAsia" w:ascii="Helvetica" w:hAnsi="Helvetica" w:cs="Helvetica"/>
                <w:b/>
                <w:bCs/>
                <w:color w:val="000000"/>
                <w:spacing w:val="3"/>
                <w:kern w:val="0"/>
                <w:sz w:val="24"/>
                <w:szCs w:val="24"/>
                <w:lang w:val="en-US" w:eastAsia="zh-CN"/>
              </w:rPr>
              <w:t>g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E45D3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372BA6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522395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商户编码</w:t>
            </w:r>
          </w:p>
        </w:tc>
      </w:tr>
      <w:tr w14:paraId="5280D71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46D5B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/>
                <w:spacing w:val="3"/>
                <w:kern w:val="0"/>
                <w:sz w:val="24"/>
                <w:szCs w:val="24"/>
              </w:rPr>
              <w:t>id_number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E341D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96B76F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FF237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 w14:paraId="2874B2B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A2AE8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E1013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48BBE3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3B993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</w:tr>
      <w:tr w14:paraId="2ABEC51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8BDE2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C0DD1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DD395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4BD03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1950758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tblHeader/>
        </w:trPr>
        <w:tc>
          <w:tcPr>
            <w:tcW w:w="1253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44E25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count</w:t>
            </w:r>
          </w:p>
        </w:tc>
        <w:tc>
          <w:tcPr>
            <w:tcW w:w="57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61B5F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83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D726A9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3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0ECB9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</w:tbl>
    <w:p w14:paraId="7456B5C0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p w14:paraId="1A096F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成功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结果result返回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绑定结果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。</w:t>
      </w:r>
    </w:p>
    <w:p w14:paraId="2055D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失败errorcode返回错误信息。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2A528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E76A3FF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4458E71D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5FE8F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3CA9D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2A17E42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5B0D3442">
            <w:pPr>
              <w:widowControl/>
              <w:spacing w:after="204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5A5E2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1C8A8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69A754B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33AD9EB8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519" w:type="dxa"/>
            <w:vAlign w:val="center"/>
          </w:tcPr>
          <w:p w14:paraId="36BBB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1550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2C5D41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26AB382A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519" w:type="dxa"/>
            <w:vAlign w:val="center"/>
          </w:tcPr>
          <w:p w14:paraId="7DE2E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64F16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BADD42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02E6F6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3296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604F6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3028F0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  <w:tc>
          <w:tcPr>
            <w:tcW w:w="2167" w:type="dxa"/>
            <w:vAlign w:val="center"/>
          </w:tcPr>
          <w:p w14:paraId="4ED625EE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3519" w:type="dxa"/>
            <w:vAlign w:val="center"/>
          </w:tcPr>
          <w:p w14:paraId="28962656">
            <w:pPr>
              <w:widowControl/>
              <w:spacing w:after="204"/>
              <w:jc w:val="center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</w:tc>
      </w:tr>
    </w:tbl>
    <w:p w14:paraId="47ADB156">
      <w:pPr>
        <w:spacing w:line="360" w:lineRule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sz w:val="24"/>
          <w:szCs w:val="32"/>
          <w:lang w:val="en-US" w:eastAsia="zh-CN"/>
        </w:rPr>
        <w:t>r</w:t>
      </w: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esult返回信息参数：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 w14:paraId="4549B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</w:tcPr>
          <w:p w14:paraId="7FBFF3F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843" w:type="dxa"/>
          </w:tcPr>
          <w:p w14:paraId="2D2CF086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843" w:type="dxa"/>
          </w:tcPr>
          <w:p w14:paraId="67CE6622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57DC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2AE85FD9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bindResult</w:t>
            </w:r>
          </w:p>
        </w:tc>
        <w:tc>
          <w:tcPr>
            <w:tcW w:w="2843" w:type="dxa"/>
            <w:vAlign w:val="center"/>
          </w:tcPr>
          <w:p w14:paraId="47BADF0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843" w:type="dxa"/>
            <w:vAlign w:val="center"/>
          </w:tcPr>
          <w:p w14:paraId="60370FF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绑定结果：1-绑定成功；2-重复绑定；3-未注册。</w:t>
            </w:r>
          </w:p>
        </w:tc>
      </w:tr>
      <w:tr w14:paraId="2ED61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7DA62001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2843" w:type="dxa"/>
            <w:vAlign w:val="center"/>
          </w:tcPr>
          <w:p w14:paraId="148F89B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843" w:type="dxa"/>
            <w:vAlign w:val="center"/>
          </w:tcPr>
          <w:p w14:paraId="5F004E9F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</w:tr>
      <w:tr w14:paraId="31E5F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356278FA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sealImg</w:t>
            </w:r>
          </w:p>
        </w:tc>
        <w:tc>
          <w:tcPr>
            <w:tcW w:w="2843" w:type="dxa"/>
            <w:vAlign w:val="center"/>
          </w:tcPr>
          <w:p w14:paraId="30349D9B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843" w:type="dxa"/>
            <w:vAlign w:val="center"/>
          </w:tcPr>
          <w:p w14:paraId="21C9B667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手写签字图片内容base64字符串(png格式图片大小不超过20k)</w:t>
            </w:r>
          </w:p>
        </w:tc>
      </w:tr>
      <w:tr w14:paraId="69F99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2298896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sealPass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ord</w:t>
            </w:r>
          </w:p>
        </w:tc>
        <w:tc>
          <w:tcPr>
            <w:tcW w:w="2843" w:type="dxa"/>
            <w:vAlign w:val="center"/>
          </w:tcPr>
          <w:p w14:paraId="1C14829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2843" w:type="dxa"/>
            <w:vAlign w:val="center"/>
          </w:tcPr>
          <w:p w14:paraId="76AA44BA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印章密码(密文)</w:t>
            </w:r>
          </w:p>
        </w:tc>
      </w:tr>
    </w:tbl>
    <w:p w14:paraId="4348C92E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77CD1183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0409C7F6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"operation": "AntiAnd9001",</w:t>
      </w:r>
    </w:p>
    <w:p w14:paraId="6F972134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"randomID": "SzZqbRfI1L8rZRTB",</w:t>
      </w:r>
    </w:p>
    <w:p w14:paraId="171F63DA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"antiurl": "http://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ip:port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/BioServiceOpen/service/antiAndCompare",</w:t>
      </w:r>
    </w:p>
    <w:p w14:paraId="40E14A42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"merchant_id": "111",</w:t>
      </w:r>
    </w:p>
    <w:p w14:paraId="2EACC5C0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"merchant_coding": "111",</w:t>
      </w:r>
    </w:p>
    <w:p w14:paraId="03CF5898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"name": 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测试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1BCE8EA6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"id_number": "370112199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000000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7462",</w:t>
      </w:r>
    </w:p>
    <w:p w14:paraId="3F0D8CFA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"systemFlag": "OA",</w:t>
      </w:r>
    </w:p>
    <w:p w14:paraId="1160EB8B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"sys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Account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": 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cs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1234"</w:t>
      </w:r>
    </w:p>
    <w:p w14:paraId="7DFD08E6">
      <w:pPr>
        <w:spacing w:line="24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6F92B655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4CEF7949">
      <w:pPr>
        <w:spacing w:line="360" w:lineRule="auto"/>
        <w:ind w:firstLine="420" w:firstLineChars="0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4247BE4F">
      <w:pPr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4F3AFD85">
      <w:pPr>
        <w:spacing w:line="24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"operation": "AntiAnd9001",</w:t>
      </w:r>
    </w:p>
    <w:p w14:paraId="3646BBD6">
      <w:pPr>
        <w:spacing w:line="24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"randomID": "ZiFtFWwez8SjvIAl",</w:t>
      </w:r>
    </w:p>
    <w:p w14:paraId="75872061">
      <w:pPr>
        <w:spacing w:line="24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"result":"{\"bindResult\":\"1\",\"userId\": \"66F455C58A00AFA786C9ACFED1478370\",\"sealImg\": \"iVBORw0KGgoAAAANSUhEUgAAAM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lFTkSuQmCC\",\"sealPassword\": \"1F0F8FAC444447D7\"}",</w:t>
      </w:r>
    </w:p>
    <w:p w14:paraId="55427F57">
      <w:pPr>
        <w:spacing w:line="240" w:lineRule="auto"/>
        <w:ind w:firstLine="420" w:firstLineChars="0"/>
        <w:jc w:val="left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"errorcode": "0"</w:t>
      </w:r>
    </w:p>
    <w:p w14:paraId="27974C0E">
      <w:pPr>
        <w:jc w:val="lef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62DCFE1D">
      <w:pPr>
        <w:pStyle w:val="3"/>
        <w:bidi w:val="0"/>
        <w:ind w:left="10" w:leftChars="0" w:hanging="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1" w:name="_Toc22406"/>
      <w:r>
        <w:rPr>
          <w:rFonts w:hint="eastAsia"/>
          <w:lang w:val="en-US" w:eastAsia="zh-CN"/>
        </w:rPr>
        <w:t>ChecknSignWithXY（手写板签字配合PDF坐标）</w:t>
      </w:r>
      <w:bookmarkEnd w:id="21"/>
    </w:p>
    <w:p w14:paraId="7FF15ED7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>描述:</w:t>
      </w:r>
    </w:p>
    <w:p w14:paraId="70BBBD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</w:rPr>
        <w:t>打开查看PDF文件，获取签字和指纹，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并在</w:t>
      </w:r>
      <w:r>
        <w:rPr>
          <w:rFonts w:hint="eastAsia" w:ascii="宋体" w:hAnsi="宋体" w:cs="宋体"/>
          <w:sz w:val="24"/>
          <w:szCs w:val="32"/>
          <w:lang w:val="en-US" w:eastAsia="zh-CN"/>
        </w:rPr>
        <w:t>坐标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处</w:t>
      </w:r>
      <w:r>
        <w:rPr>
          <w:rFonts w:hint="eastAsia" w:ascii="宋体" w:hAnsi="宋体" w:eastAsia="宋体" w:cs="宋体"/>
          <w:sz w:val="24"/>
          <w:szCs w:val="32"/>
        </w:rPr>
        <w:t>合成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签署后的</w:t>
      </w:r>
      <w:r>
        <w:rPr>
          <w:rFonts w:hint="eastAsia" w:ascii="宋体" w:hAnsi="宋体" w:eastAsia="宋体" w:cs="宋体"/>
          <w:sz w:val="24"/>
          <w:szCs w:val="32"/>
        </w:rPr>
        <w:t>PDF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文件。</w:t>
      </w:r>
    </w:p>
    <w:p w14:paraId="0AE414BC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136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58"/>
        <w:gridCol w:w="1075"/>
        <w:gridCol w:w="2408"/>
        <w:gridCol w:w="3098"/>
      </w:tblGrid>
      <w:tr w14:paraId="18D1D67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4B2C2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77274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AD5C4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850066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6F09A61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C5644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23261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04BD6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2227F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2F7E59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3EB05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28C48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B93B8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D2409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2C8E1D5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32613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CF30A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8E690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2008A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url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 w14:paraId="262B10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CFC04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3B17A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E6D28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62930E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本地路径</w:t>
            </w:r>
          </w:p>
        </w:tc>
      </w:tr>
      <w:tr w14:paraId="69D7E4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F90F8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9D01F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7078A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DBA79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Base64</w:t>
            </w:r>
          </w:p>
        </w:tc>
      </w:tr>
      <w:tr w14:paraId="2BF2444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6DDCD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strCookie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EF00F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64D0E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22491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当前HTTP会话coo</w:t>
            </w: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kie</w:t>
            </w:r>
          </w:p>
        </w:tc>
      </w:tr>
      <w:tr w14:paraId="467C76D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3EE55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4B5A0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DEEA2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5C0FC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签字人姓名</w:t>
            </w:r>
          </w:p>
        </w:tc>
      </w:tr>
      <w:tr w14:paraId="1F9046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6C5DF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idnum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F3957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9DB1B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55614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签字人身份证号</w:t>
            </w:r>
          </w:p>
        </w:tc>
      </w:tr>
      <w:tr w14:paraId="4159CFB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F0C5E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offsetPage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61A80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532D4B6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D4441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 w14:paraId="5C7992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E2AC4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offsetX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6F51D0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B0168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A56AEA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X坐标</w:t>
            </w:r>
          </w:p>
        </w:tc>
      </w:tr>
      <w:tr w14:paraId="0CB258F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1B492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26D52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79312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5D9D38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Y坐标</w:t>
            </w:r>
          </w:p>
        </w:tc>
      </w:tr>
      <w:tr w14:paraId="26D17F0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73EEAF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signLocationList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04ED3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DE1DFB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A0CCD0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坐标签章位置列表字符串，signLocationList不为空时，取signLocationList中的值进行签章，忽略pageNo,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offsetX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Y的值</w:t>
            </w:r>
          </w:p>
        </w:tc>
      </w:tr>
      <w:tr w14:paraId="1D7C108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9A371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setWidth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57C4CD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04F2B5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2C7A0A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签字图片宽度</w:t>
            </w:r>
          </w:p>
        </w:tc>
      </w:tr>
      <w:tr w14:paraId="2D499D0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B9CE9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setHeight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56BBE6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5E473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22030F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签字图片高度</w:t>
            </w:r>
          </w:p>
        </w:tc>
      </w:tr>
      <w:tr w14:paraId="03BAF98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AFD70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setFingerWidth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5D0F31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22857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FD33EC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指纹图片宽度</w:t>
            </w:r>
          </w:p>
        </w:tc>
      </w:tr>
      <w:tr w14:paraId="32D0DAF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D6C45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setFingerHeight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EB64AD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19E2DF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0A249A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指纹图片高度</w:t>
            </w:r>
          </w:p>
        </w:tc>
      </w:tr>
      <w:tr w14:paraId="2B5A414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EF88F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useSystem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9FB3D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>string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F9CC43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719A500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系统标识</w:t>
            </w:r>
          </w:p>
        </w:tc>
      </w:tr>
      <w:tr w14:paraId="257FBE8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FAF80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fingerColor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C00ACA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i/>
                <w:iCs/>
                <w:color w:val="FF0000"/>
                <w:spacing w:val="3"/>
                <w:kern w:val="0"/>
                <w:sz w:val="24"/>
                <w:lang w:val="en-US" w:eastAsia="zh-CN"/>
              </w:rPr>
              <w:t xml:space="preserve">string </w:t>
            </w:r>
          </w:p>
        </w:tc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4FE224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732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065295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指纹图片颜色，默认黑色（0：黑色，1：红色）</w:t>
            </w:r>
          </w:p>
        </w:tc>
      </w:tr>
    </w:tbl>
    <w:p w14:paraId="5B47C263">
      <w:pPr>
        <w:rPr>
          <w:rFonts w:hint="eastAsia" w:ascii="Helvetica" w:hAnsi="Helvetica" w:eastAsia="宋体" w:cs="Helvetica"/>
          <w:b/>
          <w:bCs/>
          <w:color w:val="000000" w:themeColor="text1"/>
          <w:spacing w:val="3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247AE6EF">
      <w:pPr>
        <w:rPr>
          <w:rFonts w:hint="eastAsia" w:ascii="Helvetica" w:hAnsi="Helvetica" w:eastAsia="宋体" w:cs="Helvetica"/>
          <w:b/>
          <w:bCs/>
          <w:color w:val="000000" w:themeColor="text1"/>
          <w:spacing w:val="3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6D5ABBD6">
      <w:pPr>
        <w:rPr>
          <w:rFonts w:hint="eastAsia" w:ascii="Helvetica" w:hAnsi="Helvetica" w:cs="Helvetica"/>
          <w:b/>
          <w:bCs/>
          <w:color w:val="000000" w:themeColor="text1"/>
          <w:spacing w:val="3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b/>
          <w:bCs/>
          <w:color w:val="000000" w:themeColor="text1"/>
          <w:spacing w:val="3"/>
          <w:kern w:val="0"/>
          <w:sz w:val="24"/>
          <w14:textFill>
            <w14:solidFill>
              <w14:schemeClr w14:val="tx1"/>
            </w14:solidFill>
          </w14:textFill>
        </w:rPr>
        <w:t>signLocationList</w:t>
      </w:r>
      <w:r>
        <w:rPr>
          <w:rFonts w:hint="eastAsia" w:ascii="Helvetica" w:hAnsi="Helvetica" w:cs="Helvetica"/>
          <w:b/>
          <w:bCs/>
          <w:color w:val="000000" w:themeColor="text1"/>
          <w:spacing w:val="3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p w14:paraId="633B6FAB">
      <w:pPr>
        <w:rPr>
          <w:rFonts w:hint="eastAsia" w:ascii="Helvetica" w:hAnsi="Helvetica" w:cs="Helvetica"/>
          <w:b/>
          <w:bCs/>
          <w:color w:val="000000" w:themeColor="text1"/>
          <w:spacing w:val="3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 w14:paraId="6D3F9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4C5AF22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843" w:type="dxa"/>
            <w:vAlign w:val="center"/>
          </w:tcPr>
          <w:p w14:paraId="1AC0B724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843" w:type="dxa"/>
            <w:vAlign w:val="center"/>
          </w:tcPr>
          <w:p w14:paraId="5E0A90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098AC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67FC67BB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offsetPage</w:t>
            </w:r>
          </w:p>
        </w:tc>
        <w:tc>
          <w:tcPr>
            <w:tcW w:w="2843" w:type="dxa"/>
            <w:vAlign w:val="center"/>
          </w:tcPr>
          <w:p w14:paraId="1C09B23D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2843" w:type="dxa"/>
            <w:vAlign w:val="center"/>
          </w:tcPr>
          <w:p w14:paraId="78A8234E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 w14:paraId="0B21F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773319CF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lx</w:t>
            </w:r>
          </w:p>
        </w:tc>
        <w:tc>
          <w:tcPr>
            <w:tcW w:w="2843" w:type="dxa"/>
            <w:vAlign w:val="center"/>
          </w:tcPr>
          <w:p w14:paraId="18A4030E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2843" w:type="dxa"/>
            <w:vAlign w:val="center"/>
          </w:tcPr>
          <w:p w14:paraId="26D65785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X坐标</w:t>
            </w:r>
          </w:p>
        </w:tc>
      </w:tr>
      <w:tr w14:paraId="694B3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06A1CBE4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ly</w:t>
            </w:r>
          </w:p>
        </w:tc>
        <w:tc>
          <w:tcPr>
            <w:tcW w:w="2843" w:type="dxa"/>
            <w:vAlign w:val="center"/>
          </w:tcPr>
          <w:p w14:paraId="46CD2719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2843" w:type="dxa"/>
            <w:vAlign w:val="center"/>
          </w:tcPr>
          <w:p w14:paraId="2EB3328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Y坐标</w:t>
            </w:r>
          </w:p>
        </w:tc>
      </w:tr>
    </w:tbl>
    <w:p w14:paraId="4FBAC78A">
      <w:pPr>
        <w:rPr>
          <w:rFonts w:hint="eastAsia" w:ascii="Helvetica" w:hAnsi="Helvetica" w:cs="Helvetica"/>
          <w:b/>
          <w:bCs/>
          <w:color w:val="000000" w:themeColor="text1"/>
          <w:spacing w:val="3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25511858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09588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2" w:type="dxa"/>
            <w:vAlign w:val="center"/>
          </w:tcPr>
          <w:p w14:paraId="4250415F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41CF0A25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1E8F1D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676F0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30DF7C7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15116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ED7C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778BE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6968CC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5208A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605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59D3B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47DF61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1CA2F2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6EFDBE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0F921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6F40D1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eastAsia="zh-CN"/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result</w:t>
            </w:r>
          </w:p>
        </w:tc>
        <w:tc>
          <w:tcPr>
            <w:tcW w:w="2167" w:type="dxa"/>
            <w:vAlign w:val="center"/>
          </w:tcPr>
          <w:p w14:paraId="62191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19" w:type="dxa"/>
            <w:vAlign w:val="center"/>
          </w:tcPr>
          <w:p w14:paraId="7BD24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签署后的信息JSON字符串</w:t>
            </w:r>
          </w:p>
        </w:tc>
      </w:tr>
      <w:tr w14:paraId="0BCFD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2D77C16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signPicBase64</w:t>
            </w:r>
          </w:p>
        </w:tc>
        <w:tc>
          <w:tcPr>
            <w:tcW w:w="2167" w:type="dxa"/>
            <w:vAlign w:val="center"/>
          </w:tcPr>
          <w:p w14:paraId="1B52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75099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签章图片base64</w:t>
            </w:r>
          </w:p>
        </w:tc>
      </w:tr>
      <w:tr w14:paraId="5BC9A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130257D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fingerPicBase64</w:t>
            </w:r>
          </w:p>
        </w:tc>
        <w:tc>
          <w:tcPr>
            <w:tcW w:w="2167" w:type="dxa"/>
            <w:vAlign w:val="center"/>
          </w:tcPr>
          <w:p w14:paraId="1656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60780C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指纹图片base64</w:t>
            </w:r>
          </w:p>
        </w:tc>
      </w:tr>
      <w:tr w14:paraId="2B219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0CF739A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11208C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A6C9D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75FC2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AC7AB7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signtype</w:t>
            </w:r>
          </w:p>
        </w:tc>
        <w:tc>
          <w:tcPr>
            <w:tcW w:w="2167" w:type="dxa"/>
            <w:vAlign w:val="center"/>
          </w:tcPr>
          <w:p w14:paraId="40343C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C748B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签署方式，1 手写板 2 扫码签</w:t>
            </w:r>
          </w:p>
        </w:tc>
      </w:tr>
    </w:tbl>
    <w:p w14:paraId="59DB8276">
      <w:pPr>
        <w:spacing w:line="360" w:lineRule="auto"/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</w:pPr>
    </w:p>
    <w:p w14:paraId="40B78C84">
      <w:pPr>
        <w:spacing w:line="360" w:lineRule="auto"/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  <w:t>result返回</w:t>
      </w:r>
      <w:r>
        <w:rPr>
          <w:rFonts w:hint="eastAsia" w:ascii="宋体" w:hAnsi="宋体" w:cs="宋体"/>
          <w:b/>
          <w:bCs/>
          <w:color w:val="FF0000"/>
          <w:sz w:val="24"/>
          <w:szCs w:val="32"/>
          <w:vertAlign w:val="baseline"/>
          <w:lang w:val="en-US" w:eastAsia="zh-CN"/>
        </w:rPr>
        <w:t>JSON字符串</w:t>
      </w:r>
      <w:r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  <w:t>：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59"/>
        <w:gridCol w:w="3527"/>
      </w:tblGrid>
      <w:tr w14:paraId="7AE65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3A7ECA27">
            <w:pPr>
              <w:widowControl/>
              <w:spacing w:after="204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字段</w:t>
            </w:r>
          </w:p>
        </w:tc>
        <w:tc>
          <w:tcPr>
            <w:tcW w:w="2159" w:type="dxa"/>
            <w:vAlign w:val="center"/>
          </w:tcPr>
          <w:p w14:paraId="6BD9399D">
            <w:pPr>
              <w:widowControl/>
              <w:spacing w:after="204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类型</w:t>
            </w:r>
          </w:p>
        </w:tc>
        <w:tc>
          <w:tcPr>
            <w:tcW w:w="3527" w:type="dxa"/>
            <w:vAlign w:val="center"/>
          </w:tcPr>
          <w:p w14:paraId="69D703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描述</w:t>
            </w:r>
          </w:p>
        </w:tc>
      </w:tr>
      <w:tr w14:paraId="0410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3FCE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pdf</w:t>
            </w:r>
          </w:p>
        </w:tc>
        <w:tc>
          <w:tcPr>
            <w:tcW w:w="2159" w:type="dxa"/>
          </w:tcPr>
          <w:p w14:paraId="0105A996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54E1FF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合成模板后PDF BASE64字符串</w:t>
            </w:r>
          </w:p>
        </w:tc>
      </w:tr>
      <w:tr w14:paraId="2F0F1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2FF02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pdfFileDataHash</w:t>
            </w:r>
          </w:p>
        </w:tc>
        <w:tc>
          <w:tcPr>
            <w:tcW w:w="2159" w:type="dxa"/>
          </w:tcPr>
          <w:p w14:paraId="4118EB4C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2C730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合成模板后Pdf文档hash值</w:t>
            </w:r>
          </w:p>
        </w:tc>
      </w:tr>
      <w:tr w14:paraId="22782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04A8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outputFilepath</w:t>
            </w:r>
          </w:p>
        </w:tc>
        <w:tc>
          <w:tcPr>
            <w:tcW w:w="2159" w:type="dxa"/>
          </w:tcPr>
          <w:p w14:paraId="4BC5DF16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699A52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文档存放路径</w:t>
            </w:r>
          </w:p>
        </w:tc>
      </w:tr>
      <w:tr w14:paraId="5F58F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54D4F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signCert</w:t>
            </w:r>
          </w:p>
        </w:tc>
        <w:tc>
          <w:tcPr>
            <w:tcW w:w="2159" w:type="dxa"/>
          </w:tcPr>
          <w:p w14:paraId="01CF61D7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3F3618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最新签章对应的签名证书（Base64编码）</w:t>
            </w:r>
          </w:p>
        </w:tc>
      </w:tr>
      <w:tr w14:paraId="30A86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6C1B5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timeStampSign</w:t>
            </w:r>
          </w:p>
        </w:tc>
        <w:tc>
          <w:tcPr>
            <w:tcW w:w="2159" w:type="dxa"/>
          </w:tcPr>
          <w:p w14:paraId="7AAE749C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7B8BF9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最新签章对应的时间戳签名（Base64编码）</w:t>
            </w:r>
          </w:p>
        </w:tc>
      </w:tr>
    </w:tbl>
    <w:p w14:paraId="49905E73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</w:p>
    <w:p w14:paraId="50FEF1CF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67916C3F">
      <w:pPr>
        <w:spacing w:line="36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329F6E5A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"operation": "ChecknSignWithXY",</w:t>
      </w:r>
    </w:p>
    <w:p w14:paraId="148B582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"randomID": "p0K2Miq5HETYsxyX",</w:t>
      </w:r>
    </w:p>
    <w:p w14:paraId="1F07955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"pdfUrl": "",</w:t>
      </w:r>
    </w:p>
    <w:p w14:paraId="2101376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"localPath": "ZDovL3BkZmZpbGVzLy9zaWduLnBkZg==",</w:t>
      </w:r>
    </w:p>
    <w:p w14:paraId="0B717BC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"strCookie": "",</w:t>
      </w:r>
    </w:p>
    <w:p w14:paraId="5F08F8A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"name": "测试",</w:t>
      </w:r>
    </w:p>
    <w:p w14:paraId="7792811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"idnumber": "370101199901017453",</w:t>
      </w:r>
    </w:p>
    <w:p w14:paraId="028B7CF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"offsetPage": "1",</w:t>
      </w:r>
    </w:p>
    <w:p w14:paraId="22BFD0E3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"offsetX": "0",</w:t>
      </w:r>
    </w:p>
    <w:p w14:paraId="40D9272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"offsetY": "0",</w:t>
      </w:r>
    </w:p>
    <w:p w14:paraId="386818C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"signLocationList": "[{\"pageNo\":\"1\",\"lx\":\"100\",\"ly\":\"100\"},{\"pageNo\":\"2\",\"lx\":\"100\",\"ly\":\"100\"}]",</w:t>
      </w:r>
    </w:p>
    <w:p w14:paraId="2CE116DF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4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"useSystem": ""</w:t>
      </w:r>
    </w:p>
    <w:p w14:paraId="59DE22AC">
      <w:pPr>
        <w:spacing w:line="360" w:lineRule="auto"/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2"/>
          <w:szCs w:val="22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31F54914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7DCC19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{</w:t>
      </w:r>
    </w:p>
    <w:p w14:paraId="79186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"operation": "ChecknSignWithXY",</w:t>
      </w:r>
    </w:p>
    <w:p w14:paraId="595C44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"randomID": "3LVvKOmkN0ObO2iS",</w:t>
      </w:r>
    </w:p>
    <w:p w14:paraId="30212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"result":"{</w:t>
      </w:r>
    </w:p>
    <w:p w14:paraId="648F7E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8" w:firstLineChars="549"/>
        <w:jc w:val="left"/>
        <w:textAlignment w:val="auto"/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\"outputFilepath\":\"\",</w:t>
      </w:r>
    </w:p>
    <w:p w14:paraId="44359A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8" w:firstLineChars="549"/>
        <w:jc w:val="left"/>
        <w:textAlignment w:val="auto"/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\"pdf\":\"JVBERi0xLjcKJc……MzU4CiUlRU9GCg==\",</w:t>
      </w:r>
    </w:p>
    <w:p w14:paraId="1BD9ED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8" w:firstLineChars="549"/>
        <w:jc w:val="left"/>
        <w:textAlignment w:val="auto"/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\"pdfFileDataHash\":\"A779B1A34DBE60BE85FD6256DC9F597C0DAD7D35\",</w:t>
      </w:r>
    </w:p>
    <w:p w14:paraId="2DD11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8" w:firstLineChars="549"/>
        <w:jc w:val="left"/>
        <w:textAlignment w:val="auto"/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\"signCert\":\"MIIEBjCC……adBC65YzaODx8Jw8Pc=\",</w:t>
      </w:r>
    </w:p>
    <w:p w14:paraId="58C0AD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1318" w:firstLineChars="549"/>
        <w:jc w:val="left"/>
        <w:textAlignment w:val="auto"/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\"timeStampSign\":\"MIAGCSqG……dnIvebskAAAAA\"</w:t>
      </w:r>
    </w:p>
    <w:p w14:paraId="6BD527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98" w:firstLineChars="374"/>
        <w:jc w:val="left"/>
        <w:textAlignment w:val="auto"/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}",</w:t>
      </w:r>
    </w:p>
    <w:p w14:paraId="69C3E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"signPicBase64": "iVBOR……RU5ErkJggg==",</w:t>
      </w:r>
    </w:p>
    <w:p w14:paraId="3E30E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"fingerPicBase64": "iVBORw……ORK5CYII=",</w:t>
      </w:r>
    </w:p>
    <w:p w14:paraId="55452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0"/>
        <w:jc w:val="left"/>
        <w:textAlignment w:val="auto"/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"errorcode": "0"</w:t>
      </w:r>
    </w:p>
    <w:p w14:paraId="0BAE8E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ins w:id="64" w:author="Administrator" w:date="2022-03-15T12:12:05Z"/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Consolas" w:hAnsi="Consolas" w:eastAsia="Consolas" w:cs="Consolas"/>
          <w:b/>
          <w:bCs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}</w:t>
      </w:r>
    </w:p>
    <w:p w14:paraId="456BDB6C">
      <w:pPr>
        <w:rPr>
          <w:ins w:id="65" w:author="Administrator" w:date="2022-03-15T12:12:05Z"/>
          <w:rFonts w:hint="eastAsia"/>
        </w:rPr>
      </w:pPr>
    </w:p>
    <w:p w14:paraId="569E834E">
      <w:pPr>
        <w:pStyle w:val="3"/>
        <w:bidi w:val="0"/>
        <w:ind w:left="10" w:leftChars="0" w:hanging="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2" w:name="_Toc25071"/>
      <w:r>
        <w:rPr>
          <w:rFonts w:hint="eastAsia"/>
          <w:lang w:val="en-US" w:eastAsia="zh-CN"/>
        </w:rPr>
        <w:t>tx9005withDoctor（医护PDF文件签章）</w:t>
      </w:r>
      <w:bookmarkEnd w:id="22"/>
    </w:p>
    <w:p w14:paraId="26B181FC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>描述:</w:t>
      </w:r>
    </w:p>
    <w:p w14:paraId="3936F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医护人员对</w:t>
      </w:r>
      <w:r>
        <w:rPr>
          <w:rFonts w:hint="eastAsia" w:ascii="宋体" w:hAnsi="宋体" w:eastAsia="宋体" w:cs="宋体"/>
          <w:sz w:val="24"/>
          <w:szCs w:val="32"/>
        </w:rPr>
        <w:t>PDF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文件</w:t>
      </w:r>
      <w:r>
        <w:rPr>
          <w:rFonts w:hint="eastAsia" w:ascii="宋体" w:hAnsi="宋体" w:cs="宋体"/>
          <w:sz w:val="24"/>
          <w:szCs w:val="32"/>
          <w:lang w:val="en-US" w:eastAsia="zh-CN"/>
        </w:rPr>
        <w:t>签章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67A14FA4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336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77"/>
        <w:gridCol w:w="1035"/>
        <w:gridCol w:w="1978"/>
        <w:gridCol w:w="3097"/>
      </w:tblGrid>
      <w:tr w14:paraId="56CA2E9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CC739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26B4DC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75E28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A56A0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6F5B533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50905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A54793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D8B0B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82107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5D8253A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C9B56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E6DDF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95E4FD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EF850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0C845BF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FC0B5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16BF2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A9991C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pdfData三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288F78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url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 w14:paraId="47217CA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78BA6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59772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4809C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、pdfData三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384FD3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本地路径</w:t>
            </w:r>
          </w:p>
        </w:tc>
      </w:tr>
      <w:tr w14:paraId="3F0DBB4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E602FB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strCookie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339709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CC0D90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287D9F2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当前HTTP会话coo</w:t>
            </w: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kie</w:t>
            </w:r>
          </w:p>
        </w:tc>
      </w:tr>
      <w:tr w14:paraId="37C2282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FE77C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pdfData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84AD5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E77081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、localPath三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53D35D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DF文件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Base64编码</w:t>
            </w:r>
          </w:p>
        </w:tc>
      </w:tr>
      <w:tr w14:paraId="4040AE8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257F6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inputSource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706CF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3E2DA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FD03AD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输入数据源（服务器可以访问到的文件路径），inputType=1时非空</w:t>
            </w:r>
          </w:p>
        </w:tc>
      </w:tr>
      <w:tr w14:paraId="2164B5A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37B63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inputType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13348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4102F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F18D69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数据源类型 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1为pdf文件服务器路径 2为其他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5D068A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1C490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pdfFileDataHash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13536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0C3E0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5146C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文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Hash值</w:t>
            </w:r>
          </w:p>
        </w:tc>
      </w:tr>
      <w:tr w14:paraId="2867FF8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90649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signType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1D4C687">
            <w:pPr>
              <w:widowControl/>
              <w:spacing w:after="204"/>
              <w:jc w:val="center"/>
              <w:rPr>
                <w:rFonts w:hint="default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A0550B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2AB4EF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签章方式：（1 人脸签章；2 PIN码签章）</w:t>
            </w:r>
          </w:p>
        </w:tc>
      </w:tr>
      <w:tr w14:paraId="5A5C348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4AC6D2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sealPassword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2AD1D5">
            <w:pPr>
              <w:widowControl/>
              <w:spacing w:after="204"/>
              <w:jc w:val="center"/>
              <w:rPr>
                <w:rFonts w:hint="default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EFFB6B5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signType为2时必需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1CA2A3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印章密码</w:t>
            </w:r>
          </w:p>
        </w:tc>
      </w:tr>
      <w:tr w14:paraId="3F53C9A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44181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sealLocation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A9E3CC">
            <w:pPr>
              <w:widowControl/>
              <w:spacing w:after="204"/>
              <w:jc w:val="center"/>
              <w:rPr>
                <w:rFonts w:hint="default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0390B1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1529E1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签章地点</w:t>
            </w:r>
          </w:p>
        </w:tc>
      </w:tr>
      <w:tr w14:paraId="2614CCE1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81CCD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sealReason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94A653">
            <w:pPr>
              <w:widowControl/>
              <w:spacing w:after="204"/>
              <w:jc w:val="center"/>
              <w:rPr>
                <w:rFonts w:hint="default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5DBC78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34237F8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签章原因</w:t>
            </w:r>
          </w:p>
        </w:tc>
      </w:tr>
      <w:tr w14:paraId="4BA564C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A6220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userId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46CD1B">
            <w:pPr>
              <w:widowControl/>
              <w:spacing w:after="204"/>
              <w:jc w:val="center"/>
              <w:rPr>
                <w:rFonts w:hint="default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929638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FD4297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用户ID</w:t>
            </w:r>
          </w:p>
        </w:tc>
      </w:tr>
      <w:tr w14:paraId="012B88D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0D024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systemFlag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F0D1BB">
            <w:pPr>
              <w:widowControl/>
              <w:tabs>
                <w:tab w:val="left" w:pos="292"/>
              </w:tabs>
              <w:spacing w:after="204"/>
              <w:jc w:val="left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418570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9DE99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当前系统标识</w:t>
            </w:r>
          </w:p>
        </w:tc>
      </w:tr>
      <w:tr w14:paraId="4F14EA9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36679A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sys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Ac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count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EAB4C22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E16CF83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9A46E0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当前系统账号</w:t>
            </w:r>
          </w:p>
        </w:tc>
      </w:tr>
      <w:tr w14:paraId="72106F0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2324E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type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ADFC39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AF4456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6CF12A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签章内容类型（1 账号绑定图片 2 外传图片 3外传文本）</w:t>
            </w:r>
          </w:p>
        </w:tc>
      </w:tr>
      <w:tr w14:paraId="45271C8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18FB1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sealImage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726280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150B4D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type为2时必需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C4967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图片Base64编码</w:t>
            </w:r>
          </w:p>
        </w:tc>
      </w:tr>
      <w:tr w14:paraId="622AC72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E79B2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fillOpacity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BAC820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F2DD98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9113F17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透明度，0-1.0，默认为1.0,不透明</w:t>
            </w:r>
          </w:p>
        </w:tc>
      </w:tr>
      <w:tr w14:paraId="2A063C7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F8FA8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visible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16CD60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97DC90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DCA331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是否显示，0-否，1-显示，默认为1</w:t>
            </w:r>
          </w:p>
        </w:tc>
      </w:tr>
      <w:tr w14:paraId="62D9522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F937C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businessCode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9409D1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9E0163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B9E8C9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业务码</w:t>
            </w:r>
          </w:p>
        </w:tc>
      </w:tr>
      <w:tr w14:paraId="193D0A8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5145ED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textRectHeightPercent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07B6712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7501B3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46A756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以图片底部为起点，向上占图片百分之多少的位置开始显示业务码</w:t>
            </w:r>
          </w:p>
        </w:tc>
      </w:tr>
      <w:tr w14:paraId="5E9AE75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6D8D26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businessColor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5C9601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AF0B0E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44B1FA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颜色值，默认黑色</w:t>
            </w:r>
          </w:p>
        </w:tc>
      </w:tr>
      <w:tr w14:paraId="5F7A1EC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D6E48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bussinessFamily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80E00B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6D2E1B1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F07300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字体，默认宋体</w:t>
            </w:r>
          </w:p>
        </w:tc>
      </w:tr>
      <w:tr w14:paraId="67271F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AA671D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dispalySize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4CA313F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2551B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868938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签章图片显示尺寸，单位毫米。如果是圆形，则为半径实际尺寸；如果是矩形，则为较长的一边的实际尺寸；如果是不规则图形，则为较长的一边的实际尺寸</w:t>
            </w:r>
          </w:p>
        </w:tc>
      </w:tr>
      <w:tr w14:paraId="2C2A394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DE5EDE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sealText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CE20309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635F17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type为3时必需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042DD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签章文本</w:t>
            </w:r>
          </w:p>
        </w:tc>
      </w:tr>
      <w:tr w14:paraId="12633715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9E240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textWidth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7B89424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317C06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78FDF5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文本框的款度（控制字体大小）默认100</w:t>
            </w:r>
          </w:p>
        </w:tc>
      </w:tr>
      <w:tr w14:paraId="478D3FD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14668C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textHeight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8EF2F2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974780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1C0BE0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文本框的高度（控制字体大小）默认100</w:t>
            </w:r>
          </w:p>
        </w:tc>
      </w:tr>
      <w:tr w14:paraId="0D263758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100B6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textColor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C2B1B4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2467D3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D6DEE9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颜色值，默认黑色</w:t>
            </w:r>
          </w:p>
        </w:tc>
      </w:tr>
      <w:tr w14:paraId="32579C2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24D958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textFamily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F15C70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5888D6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2DCDC" w:themeFill="accent2" w:themeFillTint="32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262029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字体，默认宋体</w:t>
            </w:r>
          </w:p>
        </w:tc>
      </w:tr>
      <w:tr w14:paraId="0AF64EF9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1E282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sealType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4964A9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9035E7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81F01D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签章类型（1 空白域签章 2 坐标签章 3 关键字签章）</w:t>
            </w:r>
          </w:p>
        </w:tc>
      </w:tr>
      <w:tr w14:paraId="70BFE55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5B3D7" w:themeFill="accent1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7EE36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signatureFieldName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5B3D7" w:themeFill="accent1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659D66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vMerge w:val="restart"/>
            <w:tcBorders>
              <w:top w:val="single" w:color="DDDDDD" w:sz="6" w:space="0"/>
              <w:left w:val="single" w:color="DDDDDD" w:sz="6" w:space="0"/>
              <w:right w:val="single" w:color="DDDDDD" w:sz="6" w:space="0"/>
            </w:tcBorders>
            <w:shd w:val="clear" w:color="auto" w:fill="95B3D7" w:themeFill="accent1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781E9A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不能同时为空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5B3D7" w:themeFill="accent1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EFCA4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空白域名称</w:t>
            </w:r>
          </w:p>
        </w:tc>
      </w:tr>
      <w:tr w14:paraId="328B251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5B3D7" w:themeFill="accent1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A3F81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signatureFieldNameList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5B3D7" w:themeFill="accent1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D9AB6AD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vMerge w:val="continue"/>
            <w:tcBorders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5B3D7" w:themeFill="accent1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B9E4DB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5B3D7" w:themeFill="accent1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DD1DF1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空白域名称列表；支持传多个空白域名称；</w:t>
            </w:r>
          </w:p>
        </w:tc>
      </w:tr>
      <w:tr w14:paraId="7A422EC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E8271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pageNo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F67EAF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5002DC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47420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坐标签章页码，默认第一页</w:t>
            </w:r>
          </w:p>
        </w:tc>
      </w:tr>
      <w:tr w14:paraId="42422F9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2B8CD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lx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4EC33BF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416A3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D4878E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坐标签章x坐标，默认0</w:t>
            </w:r>
          </w:p>
        </w:tc>
      </w:tr>
      <w:tr w14:paraId="7857F50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9C4EED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ly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9A07088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98D70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BA894E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坐标签章y坐标，默认0</w:t>
            </w:r>
          </w:p>
        </w:tc>
      </w:tr>
      <w:tr w14:paraId="6A96065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0EC2D0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signLocationList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E0C9A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EFB520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78BC6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坐标签章位置列表，signLocationList不为空时，取signLocationList中的值进行签章，忽略pageNo,lx,ly的值；</w:t>
            </w:r>
          </w:p>
        </w:tc>
      </w:tr>
      <w:tr w14:paraId="25B9BD5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5F561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isAddDateText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7441EE6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CF7021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55519D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是否添加日期文本（0 添加 1 添加 默认0）</w:t>
            </w:r>
          </w:p>
        </w:tc>
      </w:tr>
      <w:tr w14:paraId="2B02D18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1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F377E5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addDateText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6865889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77D484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1添加时，需要传值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F9DD35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日期文本，默认按照"yyyy年MM月dd日"日期格式添加当前日期；</w:t>
            </w:r>
          </w:p>
        </w:tc>
      </w:tr>
      <w:tr w14:paraId="05147F0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D2F60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dateFontColor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668D941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774FCC5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1添加时，需要传值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70E8D7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文本颜色；默认黑色</w:t>
            </w:r>
          </w:p>
        </w:tc>
      </w:tr>
      <w:tr w14:paraId="2BDD016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D1FED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dateFontSize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EE7C35B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438E05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1添加时，需要传值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555E91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字体大小；默认12px</w:t>
            </w:r>
          </w:p>
        </w:tc>
      </w:tr>
      <w:tr w14:paraId="359BD9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0995CD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dateFontFamily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3FBA0E9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B5EED3E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1添加时，需要传值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E898A3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字体；默认宋体</w:t>
            </w:r>
          </w:p>
        </w:tc>
      </w:tr>
      <w:tr w14:paraId="798CA15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685477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dateRectHeight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58F29C4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31AE4A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1添加时，需要传值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C000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C5715D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原图下方扩展的高度；默认值为40</w:t>
            </w:r>
          </w:p>
        </w:tc>
      </w:tr>
      <w:tr w14:paraId="2C480ABE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294B8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keyword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74BD29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42479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1C4A127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关键字；多个关键字使用||分隔；多个关键字签章不支持设置页码。</w:t>
            </w:r>
          </w:p>
        </w:tc>
      </w:tr>
      <w:tr w14:paraId="589FBBD7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C349A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pageNo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8420E1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C2EC7AF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DEB6213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关键字签章页码</w:t>
            </w:r>
          </w:p>
        </w:tc>
      </w:tr>
      <w:tr w14:paraId="2052774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F38EA4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keywordPositionIndex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B9BC195">
            <w:pPr>
              <w:widowControl/>
              <w:spacing w:after="204"/>
              <w:jc w:val="center"/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DC38294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3D6598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关键字位置索引 </w:t>
            </w:r>
          </w:p>
        </w:tc>
      </w:tr>
      <w:tr w14:paraId="33CBB5D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975E85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offsetX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A7401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0C506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1AB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关键字签章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x轴偏移，默认0</w:t>
            </w:r>
          </w:p>
        </w:tc>
      </w:tr>
      <w:tr w14:paraId="61EEFD66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710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862C6F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55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C0FC1F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06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28E638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667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92CDDC" w:themeFill="accent5" w:themeFillTint="99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FB752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关键字签章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Y轴偏移，默认0</w:t>
            </w:r>
          </w:p>
        </w:tc>
      </w:tr>
    </w:tbl>
    <w:p w14:paraId="22863B3D">
      <w:pPr>
        <w:rPr>
          <w:rFonts w:hint="eastAsia" w:ascii="Helvetica" w:hAnsi="Helvetica" w:eastAsia="宋体" w:cs="Helvetica"/>
          <w:b/>
          <w:bCs/>
          <w:color w:val="000000" w:themeColor="text1"/>
          <w:spacing w:val="3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280C8A08">
      <w:pPr>
        <w:rPr>
          <w:rFonts w:hint="eastAsia" w:ascii="Helvetica" w:hAnsi="Helvetica" w:eastAsia="宋体" w:cs="Helvetica"/>
          <w:b/>
          <w:bCs/>
          <w:color w:val="000000" w:themeColor="text1"/>
          <w:spacing w:val="3"/>
          <w:kern w:val="0"/>
          <w:sz w:val="24"/>
          <w14:textFill>
            <w14:solidFill>
              <w14:schemeClr w14:val="tx1"/>
            </w14:solidFill>
          </w14:textFill>
        </w:rPr>
      </w:pPr>
    </w:p>
    <w:p w14:paraId="2F0B1183">
      <w:pPr>
        <w:rPr>
          <w:rFonts w:hint="eastAsia" w:ascii="Helvetica" w:hAnsi="Helvetica" w:cs="Helvetica"/>
          <w:b/>
          <w:bCs/>
          <w:color w:val="000000" w:themeColor="text1"/>
          <w:spacing w:val="3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Helvetica"/>
          <w:b/>
          <w:bCs/>
          <w:color w:val="000000" w:themeColor="text1"/>
          <w:spacing w:val="3"/>
          <w:kern w:val="0"/>
          <w:sz w:val="24"/>
          <w14:textFill>
            <w14:solidFill>
              <w14:schemeClr w14:val="tx1"/>
            </w14:solidFill>
          </w14:textFill>
        </w:rPr>
        <w:t>signLocationList</w:t>
      </w:r>
      <w:r>
        <w:rPr>
          <w:rFonts w:hint="eastAsia" w:ascii="Helvetica" w:hAnsi="Helvetica" w:cs="Helvetica"/>
          <w:b/>
          <w:bCs/>
          <w:color w:val="000000" w:themeColor="text1"/>
          <w:spacing w:val="3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843"/>
        <w:gridCol w:w="2843"/>
      </w:tblGrid>
      <w:tr w14:paraId="480BE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1CB919D9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843" w:type="dxa"/>
            <w:vAlign w:val="center"/>
          </w:tcPr>
          <w:p w14:paraId="5992C8AB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2843" w:type="dxa"/>
            <w:vAlign w:val="center"/>
          </w:tcPr>
          <w:p w14:paraId="0F9E1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1997C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3576818C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offsetPage</w:t>
            </w:r>
          </w:p>
        </w:tc>
        <w:tc>
          <w:tcPr>
            <w:tcW w:w="2843" w:type="dxa"/>
            <w:vAlign w:val="center"/>
          </w:tcPr>
          <w:p w14:paraId="51B9A1CB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2843" w:type="dxa"/>
            <w:vAlign w:val="center"/>
          </w:tcPr>
          <w:p w14:paraId="31BD26AB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 w14:paraId="037448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695E53A1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lx</w:t>
            </w:r>
          </w:p>
        </w:tc>
        <w:tc>
          <w:tcPr>
            <w:tcW w:w="2843" w:type="dxa"/>
            <w:vAlign w:val="center"/>
          </w:tcPr>
          <w:p w14:paraId="07133312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2843" w:type="dxa"/>
            <w:vAlign w:val="center"/>
          </w:tcPr>
          <w:p w14:paraId="6299B42F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X坐标</w:t>
            </w:r>
          </w:p>
        </w:tc>
      </w:tr>
      <w:tr w14:paraId="419FF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045319FE">
            <w:pPr>
              <w:widowControl/>
              <w:spacing w:after="204"/>
              <w:jc w:val="center"/>
              <w:rPr>
                <w:rFonts w:hint="default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ly</w:t>
            </w:r>
          </w:p>
        </w:tc>
        <w:tc>
          <w:tcPr>
            <w:tcW w:w="2843" w:type="dxa"/>
            <w:vAlign w:val="center"/>
          </w:tcPr>
          <w:p w14:paraId="71195528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2843" w:type="dxa"/>
            <w:vAlign w:val="center"/>
          </w:tcPr>
          <w:p w14:paraId="6BF6E07A">
            <w:pPr>
              <w:widowControl/>
              <w:spacing w:after="204"/>
              <w:jc w:val="center"/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Y坐标</w:t>
            </w:r>
          </w:p>
        </w:tc>
      </w:tr>
    </w:tbl>
    <w:p w14:paraId="0545C90B">
      <w:pPr>
        <w:rPr>
          <w:rFonts w:hint="eastAsia" w:ascii="Helvetica" w:hAnsi="Helvetica" w:cs="Helvetica"/>
          <w:b/>
          <w:bCs/>
          <w:color w:val="000000" w:themeColor="text1"/>
          <w:spacing w:val="3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p w14:paraId="47E110BB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4218F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842" w:type="dxa"/>
            <w:vAlign w:val="center"/>
          </w:tcPr>
          <w:p w14:paraId="3573B67C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7324481C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41CA70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15021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04EF863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487AE6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2BF1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7D9E8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3219C96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5972A4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495EF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2393B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99A87D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0919C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48E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成功为0，失败为错误编码</w:t>
            </w:r>
          </w:p>
        </w:tc>
      </w:tr>
      <w:tr w14:paraId="43B5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2B989A24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6A5344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1C3A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4EA5F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6754D622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result</w:t>
            </w:r>
          </w:p>
        </w:tc>
        <w:tc>
          <w:tcPr>
            <w:tcW w:w="2167" w:type="dxa"/>
            <w:vAlign w:val="center"/>
          </w:tcPr>
          <w:p w14:paraId="00E10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8524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签署后的Pdf信息JSON</w:t>
            </w:r>
          </w:p>
        </w:tc>
      </w:tr>
    </w:tbl>
    <w:p w14:paraId="2787F0A0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</w:p>
    <w:p w14:paraId="4F966AE8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600DBAF8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{</w:t>
      </w:r>
    </w:p>
    <w:p w14:paraId="7E8C1695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"operation": "tx9005withDoctor",</w:t>
      </w:r>
    </w:p>
    <w:p w14:paraId="4CA3697E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"randomID": "3LVvKOmkN0ObO2iS",</w:t>
      </w:r>
    </w:p>
    <w:p w14:paraId="7F733E51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"pdfUrl": "aHR0cDovLzE5Mi4xNjguMzEuMjA3OjkwMDQvc2lnbi5wZGY=",</w:t>
      </w:r>
    </w:p>
    <w:p w14:paraId="6EFE8CA0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"localPath": "",</w:t>
      </w:r>
    </w:p>
    <w:p w14:paraId="132A2FCB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"strCookie": "",</w:t>
      </w:r>
    </w:p>
    <w:p w14:paraId="39947433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"pdfData": "",</w:t>
      </w:r>
    </w:p>
    <w:p w14:paraId="6FADE740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"inputSource": "",</w:t>
      </w:r>
    </w:p>
    <w:p w14:paraId="6B12279B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"inputType": "2",</w:t>
      </w:r>
    </w:p>
    <w:p w14:paraId="74769FB8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"pdfFileDataHash": "",</w:t>
      </w:r>
    </w:p>
    <w:p w14:paraId="04FDD726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"signType": "1",</w:t>
      </w:r>
    </w:p>
    <w:p w14:paraId="163869D0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"sealPassword": "",</w:t>
      </w:r>
    </w:p>
    <w:p w14:paraId="2DF11CCA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"sealLocation": "一楼101",</w:t>
      </w:r>
    </w:p>
    <w:p w14:paraId="0E9F74CD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"sealReason": "一次性告知",</w:t>
      </w:r>
    </w:p>
    <w:p w14:paraId="43C62220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"userId": "61F730E2E07D42BEBB86AC962D06DAAA",</w:t>
      </w:r>
    </w:p>
    <w:p w14:paraId="77C2DAD7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"systemFlag": "HIS",</w:t>
      </w:r>
    </w:p>
    <w:p w14:paraId="2BFA811A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</w:t>
      </w: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sysAccount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": "syj1234",</w:t>
      </w:r>
    </w:p>
    <w:p w14:paraId="4CDA1EEF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"type": "1",</w:t>
      </w:r>
    </w:p>
    <w:p w14:paraId="0791C4CB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"fillOpacity": "1.0",</w:t>
      </w:r>
    </w:p>
    <w:p w14:paraId="265B0588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"visible": " 1 ",</w:t>
      </w:r>
    </w:p>
    <w:p w14:paraId="79CE9F10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"businessCode": "",</w:t>
      </w:r>
    </w:p>
    <w:p w14:paraId="53A4BE2D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"textRectHeightPercent": "",</w:t>
      </w:r>
    </w:p>
    <w:p w14:paraId="505A8FDB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"businessColor": "",</w:t>
      </w:r>
    </w:p>
    <w:p w14:paraId="5C73044A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"bussinessFamily": "",</w:t>
      </w:r>
    </w:p>
    <w:p w14:paraId="53E1F8F3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"dispalySize": "",</w:t>
      </w:r>
    </w:p>
    <w:p w14:paraId="5B35B887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"sealImage": "",</w:t>
      </w:r>
    </w:p>
    <w:p w14:paraId="7FA530E7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"sealText": "",</w:t>
      </w:r>
    </w:p>
    <w:p w14:paraId="41977D6A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"textWidth": "",</w:t>
      </w:r>
    </w:p>
    <w:p w14:paraId="58521958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"textHeight": "",</w:t>
      </w:r>
    </w:p>
    <w:p w14:paraId="594F0680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"textColor": "",</w:t>
      </w:r>
    </w:p>
    <w:p w14:paraId="3C06922A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"textFamily": "",</w:t>
      </w:r>
    </w:p>
    <w:p w14:paraId="55D8C63B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"sealType": "3",</w:t>
      </w:r>
    </w:p>
    <w:p w14:paraId="52F3B38F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"signatureFieldName": "",</w:t>
      </w:r>
    </w:p>
    <w:p w14:paraId="1B746F3E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"signatureFieldNameList": "",</w:t>
      </w:r>
    </w:p>
    <w:p w14:paraId="15ECBDD5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"pageNo": "",</w:t>
      </w:r>
    </w:p>
    <w:p w14:paraId="3786F01F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"lx": "",</w:t>
      </w:r>
    </w:p>
    <w:p w14:paraId="004F34E7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"ly": "",</w:t>
      </w:r>
    </w:p>
    <w:p w14:paraId="27CE5D35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"signLocationList": "",</w:t>
      </w:r>
    </w:p>
    <w:p w14:paraId="020B0FFC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"isAddDateText": "",</w:t>
      </w:r>
    </w:p>
    <w:p w14:paraId="6DD763AC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"addDateText": "",</w:t>
      </w:r>
    </w:p>
    <w:p w14:paraId="04E7C469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"dateFontColor": "",</w:t>
      </w:r>
    </w:p>
    <w:p w14:paraId="38D03825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"dateFontSize": "",</w:t>
      </w:r>
    </w:p>
    <w:p w14:paraId="13C3273F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"dateFontFamily": "",</w:t>
      </w:r>
    </w:p>
    <w:p w14:paraId="321BCE14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"dateRectHeight": "",</w:t>
      </w:r>
    </w:p>
    <w:p w14:paraId="1E3B2DDB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"keyword": "签字",</w:t>
      </w:r>
    </w:p>
    <w:p w14:paraId="533754C7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"keywordPositionIndex": "",</w:t>
      </w:r>
    </w:p>
    <w:p w14:paraId="0650C3CB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"offsetX": "100",</w:t>
      </w:r>
    </w:p>
    <w:p w14:paraId="559B4DB4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"offsetY": "0"</w:t>
      </w:r>
    </w:p>
    <w:p w14:paraId="66B35CDD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}</w:t>
      </w:r>
    </w:p>
    <w:p w14:paraId="23290151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1C73E3FB">
      <w:pPr>
        <w:spacing w:line="240" w:lineRule="auto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{</w:t>
      </w:r>
    </w:p>
    <w:p w14:paraId="7206430B">
      <w:pPr>
        <w:spacing w:line="240" w:lineRule="auto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 xml:space="preserve">  "operation": "tx9005withDoctor",</w:t>
      </w:r>
    </w:p>
    <w:p w14:paraId="60A8EBE5">
      <w:pPr>
        <w:spacing w:line="240" w:lineRule="auto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 xml:space="preserve">  "randomID": "1ybou5IQnW3kTjqa",</w:t>
      </w:r>
    </w:p>
    <w:p w14:paraId="635D1F62">
      <w:pPr>
        <w:spacing w:line="240" w:lineRule="auto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 xml:space="preserve">  "result": "{</w:t>
      </w:r>
    </w:p>
    <w:p w14:paraId="3790EE0E">
      <w:pPr>
        <w:spacing w:line="240" w:lineRule="auto"/>
        <w:ind w:firstLine="420" w:firstLineChars="0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\"outputFilepath\":\"\",</w:t>
      </w:r>
    </w:p>
    <w:p w14:paraId="0BF6E40C">
      <w:pPr>
        <w:spacing w:line="240" w:lineRule="auto"/>
        <w:ind w:firstLine="420" w:firstLineChars="0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\"pdf\":\"JVBERi0x……olJUVPRgo=\",</w:t>
      </w:r>
    </w:p>
    <w:p w14:paraId="6FF0305D">
      <w:pPr>
        <w:spacing w:line="240" w:lineRule="auto"/>
        <w:ind w:firstLine="420" w:firstLineChars="0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\"pdfFileDataHash\":\"4EAE8EFC5AA1A8D17A556457742F14207C1AB083\",</w:t>
      </w:r>
    </w:p>
    <w:p w14:paraId="5C796F79">
      <w:pPr>
        <w:spacing w:line="240" w:lineRule="auto"/>
        <w:ind w:firstLine="420" w:firstLineChars="0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\"signCert\":\"MIIDDzCC……ZvswR8rQvFA==\",</w:t>
      </w:r>
    </w:p>
    <w:p w14:paraId="215270A2">
      <w:pPr>
        <w:spacing w:line="240" w:lineRule="auto"/>
        <w:ind w:firstLine="420" w:firstLineChars="0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\"timeStampSign\":\"MIAGCS……8smGIZLqcj4oAAAAA\"</w:t>
      </w:r>
    </w:p>
    <w:p w14:paraId="3EB9C5BF">
      <w:pPr>
        <w:spacing w:line="240" w:lineRule="auto"/>
        <w:ind w:firstLine="420" w:firstLineChars="0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}",</w:t>
      </w:r>
    </w:p>
    <w:p w14:paraId="4C0E6876">
      <w:pPr>
        <w:spacing w:line="240" w:lineRule="auto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 xml:space="preserve">  "errorcode": "0"</w:t>
      </w:r>
    </w:p>
    <w:p w14:paraId="2965DA85">
      <w:pPr>
        <w:spacing w:line="240" w:lineRule="auto"/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}</w:t>
      </w:r>
    </w:p>
    <w:p w14:paraId="71E26982">
      <w:pPr>
        <w:pStyle w:val="3"/>
        <w:bidi w:val="0"/>
        <w:ind w:left="10" w:leftChars="0" w:hanging="9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bookmarkStart w:id="23" w:name="_Toc12217"/>
      <w:r>
        <w:rPr>
          <w:rFonts w:hint="eastAsia"/>
          <w:lang w:val="en-US" w:eastAsia="zh-CN"/>
        </w:rPr>
        <w:t>signPDFByQrcode（就诊人员微信扫码签字）</w:t>
      </w:r>
      <w:bookmarkEnd w:id="23"/>
    </w:p>
    <w:p w14:paraId="4003D96A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>描述:</w:t>
      </w:r>
    </w:p>
    <w:p w14:paraId="64B3AE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sz w:val="24"/>
          <w:szCs w:val="32"/>
          <w:lang w:val="en-US" w:eastAsia="zh-CN"/>
        </w:rPr>
        <w:t>调用后生成签字二维码，使用微信扫码完成签字，合成返回PDF文件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11AC3700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参数: </w:t>
      </w:r>
    </w:p>
    <w:tbl>
      <w:tblPr>
        <w:tblStyle w:val="35"/>
        <w:tblW w:w="5044" w:type="pct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4"/>
        <w:gridCol w:w="1395"/>
        <w:gridCol w:w="2484"/>
        <w:gridCol w:w="2457"/>
        <w:gridCol w:w="79"/>
      </w:tblGrid>
      <w:tr w14:paraId="0CA6129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  <w:tblHeader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83045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2ABA72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0D2A151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33A415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59D60DA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161491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1AA618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DEB23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A70466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19D8D5DC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EED26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985E15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75DDFE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E29D693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随机数</w:t>
            </w:r>
          </w:p>
        </w:tc>
      </w:tr>
      <w:tr w14:paraId="4F90361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D65053C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rl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E36174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0C507D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AD14E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url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地址</w:t>
            </w:r>
          </w:p>
        </w:tc>
      </w:tr>
      <w:tr w14:paraId="6114EAB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FA902D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B6C698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D1ACC1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C46A22F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DF文件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本地路径</w:t>
            </w:r>
          </w:p>
        </w:tc>
      </w:tr>
      <w:tr w14:paraId="3D6D8F8D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78AA18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38A78B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40B7B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可空（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pdfurl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localPath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Helvetica" w:hAnsi="Helvetica" w:cs="Helvetica"/>
                <w:b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pdfFile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选一）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79D10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DF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Base64</w:t>
            </w:r>
          </w:p>
        </w:tc>
      </w:tr>
      <w:tr w14:paraId="2E43BA6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4FA54E9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strCookie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C304B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4AA5A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可空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F22CD3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当前HTTP会话coo</w:t>
            </w: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kie</w:t>
            </w:r>
          </w:p>
        </w:tc>
      </w:tr>
      <w:tr w14:paraId="02435BE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A9937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signtype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1BA8C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F4A99F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654FB1E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签字方式，取值范围：0坐标签章，1关键字签章，2最后一页右下角签章</w:t>
            </w:r>
          </w:p>
        </w:tc>
      </w:tr>
      <w:tr w14:paraId="10D8E0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FA4C7C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keyword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5387D7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7FB08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0DDEDEF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签章处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关键字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signtype为1</w:t>
            </w:r>
          </w:p>
        </w:tc>
      </w:tr>
      <w:tr w14:paraId="49BE9D7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43B0486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name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98D1CF">
            <w:pPr>
              <w:widowControl/>
              <w:spacing w:after="204"/>
              <w:jc w:val="center"/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8FCE36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D281E7A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签字人姓名</w:t>
            </w:r>
          </w:p>
        </w:tc>
      </w:tr>
      <w:tr w14:paraId="2A752A3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trHeight w:val="516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02F148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dnum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ber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1E6AB9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53D882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957F3C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签字人身份证号</w:t>
            </w:r>
          </w:p>
        </w:tc>
      </w:tr>
      <w:tr w14:paraId="76B54AAF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88F1E10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offsetPage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8739E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FA5468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444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8BCB03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页码</w:t>
            </w:r>
          </w:p>
        </w:tc>
      </w:tr>
      <w:tr w14:paraId="7EB5452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CE1D1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offsetX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4D838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46DB56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444" w:type="pct"/>
            <w:gridSpan w:val="2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D9596E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X坐标</w:t>
            </w:r>
          </w:p>
        </w:tc>
      </w:tr>
      <w:tr w14:paraId="39864103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426DDE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B31192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A19E5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5562EF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Y坐标</w:t>
            </w:r>
          </w:p>
        </w:tc>
      </w:tr>
      <w:tr w14:paraId="31094D62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48357A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signLocationList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2A26C8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i/>
                <w:i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33A3A4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C1C736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坐标签章位置列表字符串，signLocationList不为空时，取signLocationList中的值进行签章，忽略pageNo,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offsetX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offset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Y的值</w:t>
            </w:r>
          </w:p>
        </w:tc>
      </w:tr>
      <w:tr w14:paraId="6B1D62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AD9D3A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auto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auto"/>
                <w:spacing w:val="3"/>
                <w:kern w:val="0"/>
                <w:sz w:val="24"/>
              </w:rPr>
              <w:t>setWidth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260249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auto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auto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auto"/>
                <w:spacing w:val="3"/>
                <w:kern w:val="0"/>
                <w:sz w:val="24"/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00CEB22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auto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auto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391CDF2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auto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auto"/>
                <w:spacing w:val="3"/>
                <w:kern w:val="0"/>
                <w:sz w:val="24"/>
                <w:lang w:val="en-US" w:eastAsia="zh-CN"/>
              </w:rPr>
              <w:t>签字图片宽度</w:t>
            </w:r>
          </w:p>
        </w:tc>
      </w:tr>
      <w:tr w14:paraId="4E49C740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4" w:type="pct"/>
          <w:cantSplit/>
          <w:trHeight w:val="674" w:hRule="atLeast"/>
        </w:trPr>
        <w:tc>
          <w:tcPr>
            <w:tcW w:w="1346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0E774E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auto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auto"/>
                <w:spacing w:val="3"/>
                <w:kern w:val="0"/>
                <w:sz w:val="24"/>
              </w:rPr>
              <w:t>setHeight</w:t>
            </w:r>
          </w:p>
        </w:tc>
        <w:tc>
          <w:tcPr>
            <w:tcW w:w="79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A13F7EE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i/>
                <w:iCs/>
                <w:color w:val="auto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eastAsia="宋体" w:cs="Helvetica"/>
                <w:i/>
                <w:iCs/>
                <w:color w:val="auto"/>
                <w:spacing w:val="3"/>
                <w:kern w:val="0"/>
                <w:sz w:val="24"/>
              </w:rPr>
              <w:t>s</w:t>
            </w:r>
            <w:r>
              <w:rPr>
                <w:rFonts w:ascii="Helvetica" w:hAnsi="Helvetica" w:eastAsia="宋体" w:cs="Helvetica"/>
                <w:i/>
                <w:iCs/>
                <w:color w:val="auto"/>
                <w:spacing w:val="3"/>
                <w:kern w:val="0"/>
                <w:sz w:val="24"/>
              </w:rPr>
              <w:t>tring</w:t>
            </w:r>
          </w:p>
        </w:tc>
        <w:tc>
          <w:tcPr>
            <w:tcW w:w="141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A567451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auto"/>
                <w:spacing w:val="3"/>
                <w:kern w:val="0"/>
                <w:sz w:val="24"/>
                <w:lang w:val="en-US" w:eastAsia="zh-CN"/>
              </w:rPr>
            </w:pPr>
            <w:r>
              <w:rPr>
                <w:rFonts w:hint="eastAsia" w:ascii="Helvetica" w:hAnsi="Helvetica" w:cs="Helvetica"/>
                <w:b/>
                <w:bCs/>
                <w:color w:val="auto"/>
                <w:spacing w:val="3"/>
                <w:kern w:val="0"/>
                <w:sz w:val="24"/>
                <w:lang w:val="en-US" w:eastAsia="zh-CN"/>
              </w:rPr>
              <w:t>否</w:t>
            </w:r>
          </w:p>
        </w:tc>
        <w:tc>
          <w:tcPr>
            <w:tcW w:w="1399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8F8F8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C4FC97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auto"/>
                <w:spacing w:val="3"/>
                <w:kern w:val="0"/>
                <w:sz w:val="24"/>
              </w:rPr>
            </w:pPr>
            <w:r>
              <w:rPr>
                <w:rFonts w:hint="eastAsia" w:ascii="Helvetica" w:hAnsi="Helvetica" w:cs="Helvetica"/>
                <w:b/>
                <w:bCs/>
                <w:color w:val="auto"/>
                <w:spacing w:val="3"/>
                <w:kern w:val="0"/>
                <w:sz w:val="24"/>
                <w:lang w:val="en-US" w:eastAsia="zh-CN"/>
              </w:rPr>
              <w:t>签字图片高度</w:t>
            </w:r>
          </w:p>
        </w:tc>
      </w:tr>
    </w:tbl>
    <w:p w14:paraId="145F8405">
      <w:pPr>
        <w:spacing w:line="360" w:lineRule="auto"/>
        <w:rPr>
          <w:rFonts w:ascii="宋体" w:hAnsi="宋体" w:eastAsia="宋体" w:cs="宋体"/>
          <w:b/>
          <w:sz w:val="24"/>
          <w:szCs w:val="32"/>
        </w:rPr>
      </w:pPr>
      <w:r>
        <w:rPr>
          <w:rFonts w:ascii="宋体" w:hAnsi="宋体" w:eastAsia="宋体" w:cs="宋体"/>
          <w:b/>
          <w:sz w:val="24"/>
          <w:szCs w:val="32"/>
        </w:rPr>
        <w:t xml:space="preserve">返回值: </w:t>
      </w:r>
    </w:p>
    <w:tbl>
      <w:tblPr>
        <w:tblStyle w:val="3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67"/>
        <w:gridCol w:w="3519"/>
      </w:tblGrid>
      <w:tr w14:paraId="174A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F095D80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2167" w:type="dxa"/>
            <w:vAlign w:val="center"/>
          </w:tcPr>
          <w:p w14:paraId="3270D562">
            <w:pPr>
              <w:widowControl/>
              <w:spacing w:after="204"/>
              <w:jc w:val="center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3519" w:type="dxa"/>
            <w:vAlign w:val="center"/>
          </w:tcPr>
          <w:p w14:paraId="77A98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24ED3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2842" w:type="dxa"/>
            <w:vAlign w:val="center"/>
          </w:tcPr>
          <w:p w14:paraId="6541108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operation</w:t>
            </w:r>
          </w:p>
        </w:tc>
        <w:tc>
          <w:tcPr>
            <w:tcW w:w="2167" w:type="dxa"/>
            <w:vAlign w:val="center"/>
          </w:tcPr>
          <w:p w14:paraId="394D9C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9283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方法名</w:t>
            </w:r>
          </w:p>
        </w:tc>
      </w:tr>
      <w:tr w14:paraId="7DDAE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418ABD1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randomID</w:t>
            </w:r>
          </w:p>
        </w:tc>
        <w:tc>
          <w:tcPr>
            <w:tcW w:w="2167" w:type="dxa"/>
            <w:vAlign w:val="center"/>
          </w:tcPr>
          <w:p w14:paraId="1BC56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0727A2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接受时的随机数</w:t>
            </w:r>
          </w:p>
        </w:tc>
      </w:tr>
      <w:tr w14:paraId="3B33D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AAA0BF7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errorcode</w:t>
            </w:r>
          </w:p>
        </w:tc>
        <w:tc>
          <w:tcPr>
            <w:tcW w:w="2167" w:type="dxa"/>
            <w:vAlign w:val="center"/>
          </w:tcPr>
          <w:p w14:paraId="49879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0FC78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成功为0，失败为错误信息</w:t>
            </w:r>
          </w:p>
        </w:tc>
      </w:tr>
      <w:tr w14:paraId="7E9D6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4800786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eastAsia="zh-CN"/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  <w:lang w:val="en-US" w:eastAsia="zh-CN"/>
              </w:rPr>
              <w:t>result</w:t>
            </w:r>
          </w:p>
        </w:tc>
        <w:tc>
          <w:tcPr>
            <w:tcW w:w="2167" w:type="dxa"/>
            <w:vAlign w:val="center"/>
          </w:tcPr>
          <w:p w14:paraId="3908A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19" w:type="dxa"/>
            <w:vAlign w:val="center"/>
          </w:tcPr>
          <w:p w14:paraId="797203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签署后的信息JSON字符串</w:t>
            </w:r>
          </w:p>
        </w:tc>
      </w:tr>
      <w:tr w14:paraId="3DBC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33CF7EC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signPicBase64</w:t>
            </w:r>
          </w:p>
        </w:tc>
        <w:tc>
          <w:tcPr>
            <w:tcW w:w="2167" w:type="dxa"/>
            <w:vAlign w:val="center"/>
          </w:tcPr>
          <w:p w14:paraId="0BD806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3FE72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签章图片base64</w:t>
            </w:r>
          </w:p>
        </w:tc>
      </w:tr>
      <w:tr w14:paraId="625D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3052680D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fingerPicBase64</w:t>
            </w:r>
          </w:p>
        </w:tc>
        <w:tc>
          <w:tcPr>
            <w:tcW w:w="2167" w:type="dxa"/>
            <w:vAlign w:val="center"/>
          </w:tcPr>
          <w:p w14:paraId="6FBE3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10CE8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指纹图片base64</w:t>
            </w:r>
          </w:p>
        </w:tc>
      </w:tr>
      <w:tr w14:paraId="6A166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543FB4F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er</w:t>
            </w:r>
            <w:r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ror</w:t>
            </w: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message</w:t>
            </w:r>
          </w:p>
        </w:tc>
        <w:tc>
          <w:tcPr>
            <w:tcW w:w="2167" w:type="dxa"/>
            <w:vAlign w:val="center"/>
          </w:tcPr>
          <w:p w14:paraId="59559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5ED9E2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成功为true，失败为错误信息</w:t>
            </w:r>
          </w:p>
        </w:tc>
      </w:tr>
      <w:tr w14:paraId="33C83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42" w:type="dxa"/>
            <w:vAlign w:val="center"/>
          </w:tcPr>
          <w:p w14:paraId="72AA530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signtype</w:t>
            </w:r>
          </w:p>
        </w:tc>
        <w:tc>
          <w:tcPr>
            <w:tcW w:w="2167" w:type="dxa"/>
            <w:vAlign w:val="center"/>
          </w:tcPr>
          <w:p w14:paraId="00EAD8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3519" w:type="dxa"/>
            <w:vAlign w:val="center"/>
          </w:tcPr>
          <w:p w14:paraId="2C51B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4"/>
                <w:szCs w:val="32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签署方式，1 手写板 2 扫码签</w:t>
            </w:r>
          </w:p>
        </w:tc>
      </w:tr>
    </w:tbl>
    <w:p w14:paraId="36442D41">
      <w:pPr>
        <w:spacing w:line="360" w:lineRule="auto"/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  <w:t>result返回</w:t>
      </w:r>
      <w:r>
        <w:rPr>
          <w:rFonts w:hint="eastAsia" w:ascii="宋体" w:hAnsi="宋体" w:cs="宋体"/>
          <w:b/>
          <w:bCs/>
          <w:color w:val="FF0000"/>
          <w:sz w:val="24"/>
          <w:szCs w:val="32"/>
          <w:vertAlign w:val="baseline"/>
          <w:lang w:val="en-US" w:eastAsia="zh-CN"/>
        </w:rPr>
        <w:t>JSON字符串</w:t>
      </w:r>
      <w:r>
        <w:rPr>
          <w:rFonts w:hint="eastAsia" w:ascii="宋体" w:hAnsi="宋体" w:cs="宋体"/>
          <w:b/>
          <w:color w:val="FF0000"/>
          <w:sz w:val="24"/>
          <w:szCs w:val="32"/>
          <w:lang w:val="en-US" w:eastAsia="zh-CN"/>
        </w:rPr>
        <w:t>：</w:t>
      </w:r>
    </w:p>
    <w:tbl>
      <w:tblPr>
        <w:tblStyle w:val="3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2"/>
        <w:gridCol w:w="2159"/>
        <w:gridCol w:w="3527"/>
      </w:tblGrid>
      <w:tr w14:paraId="6F144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28A7F464">
            <w:pPr>
              <w:widowControl/>
              <w:spacing w:after="204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字段</w:t>
            </w:r>
          </w:p>
        </w:tc>
        <w:tc>
          <w:tcPr>
            <w:tcW w:w="2159" w:type="dxa"/>
            <w:vAlign w:val="center"/>
          </w:tcPr>
          <w:p w14:paraId="0EE23A73">
            <w:pPr>
              <w:widowControl/>
              <w:spacing w:after="204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类型</w:t>
            </w:r>
          </w:p>
        </w:tc>
        <w:tc>
          <w:tcPr>
            <w:tcW w:w="3527" w:type="dxa"/>
            <w:vAlign w:val="center"/>
          </w:tcPr>
          <w:p w14:paraId="58C67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ascii="Helvetica" w:hAnsi="Helvetica" w:eastAsia="宋体" w:cs="Helvetica"/>
                <w:b/>
                <w:bCs/>
                <w:color w:val="FF0000"/>
                <w:spacing w:val="3"/>
                <w:kern w:val="0"/>
                <w:sz w:val="24"/>
              </w:rPr>
              <w:t>描述</w:t>
            </w:r>
          </w:p>
        </w:tc>
      </w:tr>
      <w:tr w14:paraId="6C6EF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6E372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pdf</w:t>
            </w:r>
          </w:p>
        </w:tc>
        <w:tc>
          <w:tcPr>
            <w:tcW w:w="2159" w:type="dxa"/>
          </w:tcPr>
          <w:p w14:paraId="433E2365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7C367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合成模板后PDF BASE64字符串</w:t>
            </w:r>
          </w:p>
        </w:tc>
      </w:tr>
      <w:tr w14:paraId="487D6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44FBF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pdfFileDataHash</w:t>
            </w:r>
          </w:p>
        </w:tc>
        <w:tc>
          <w:tcPr>
            <w:tcW w:w="2159" w:type="dxa"/>
          </w:tcPr>
          <w:p w14:paraId="39386920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4F083B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合成模板后Pdf文档hash值</w:t>
            </w:r>
          </w:p>
        </w:tc>
      </w:tr>
      <w:tr w14:paraId="50AE6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279D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outputFilepath</w:t>
            </w:r>
          </w:p>
        </w:tc>
        <w:tc>
          <w:tcPr>
            <w:tcW w:w="2159" w:type="dxa"/>
          </w:tcPr>
          <w:p w14:paraId="39FE89DF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58CA18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文档存放路径</w:t>
            </w:r>
          </w:p>
        </w:tc>
      </w:tr>
      <w:tr w14:paraId="7C27B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10C7C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signCert</w:t>
            </w:r>
          </w:p>
        </w:tc>
        <w:tc>
          <w:tcPr>
            <w:tcW w:w="2159" w:type="dxa"/>
          </w:tcPr>
          <w:p w14:paraId="0A9DE9EC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0369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最新签章对应的签名证书（Base64编码）</w:t>
            </w:r>
          </w:p>
        </w:tc>
      </w:tr>
      <w:tr w14:paraId="3020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2" w:type="dxa"/>
            <w:vAlign w:val="center"/>
          </w:tcPr>
          <w:p w14:paraId="776AE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timeStampSign</w:t>
            </w:r>
          </w:p>
        </w:tc>
        <w:tc>
          <w:tcPr>
            <w:tcW w:w="2159" w:type="dxa"/>
          </w:tcPr>
          <w:p w14:paraId="3327CEA3">
            <w:pPr>
              <w:spacing w:line="360" w:lineRule="auto"/>
              <w:jc w:val="center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String</w:t>
            </w:r>
          </w:p>
        </w:tc>
        <w:tc>
          <w:tcPr>
            <w:tcW w:w="3527" w:type="dxa"/>
            <w:vAlign w:val="center"/>
          </w:tcPr>
          <w:p w14:paraId="4C5EE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sz w:val="24"/>
                <w:szCs w:val="32"/>
                <w:vertAlign w:val="baseline"/>
                <w:lang w:val="en-US" w:eastAsia="zh-CN"/>
              </w:rPr>
              <w:t>最新签章对应的时间戳签名（Base64编码）</w:t>
            </w:r>
          </w:p>
        </w:tc>
      </w:tr>
    </w:tbl>
    <w:p w14:paraId="7F666583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</w:p>
    <w:p w14:paraId="5660FFB1"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websocket调用Json示例：</w:t>
      </w:r>
    </w:p>
    <w:p w14:paraId="00DD126F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{</w:t>
      </w:r>
    </w:p>
    <w:p w14:paraId="6C549992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"operation": "signPDFByQrcode",</w:t>
      </w:r>
    </w:p>
    <w:p w14:paraId="498FD9BB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"randomID": "947d3RPvxQcpWf1T",</w:t>
      </w:r>
    </w:p>
    <w:p w14:paraId="012145D8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"pdfUrl": "",</w:t>
      </w:r>
    </w:p>
    <w:p w14:paraId="384B0149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"localPath": "ZDovL3BkZmZpbGVzLy9zaWduLnBkZg==",</w:t>
      </w:r>
    </w:p>
    <w:p w14:paraId="63386BE4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"strCookie": "",</w:t>
      </w:r>
    </w:p>
    <w:p w14:paraId="54B035B5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"name": "测试",</w:t>
      </w:r>
    </w:p>
    <w:p w14:paraId="5A44F891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"idnumber": "370101199901017453",</w:t>
      </w:r>
    </w:p>
    <w:p w14:paraId="4BBE3430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"useSystem": "</w:t>
      </w: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CS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",</w:t>
      </w:r>
    </w:p>
    <w:p w14:paraId="4F925648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"setWidth": "80",</w:t>
      </w:r>
    </w:p>
    <w:p w14:paraId="12FE81E0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"setHeight": "60",</w:t>
      </w:r>
    </w:p>
    <w:p w14:paraId="0CBA881E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ab/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"signtype": "2"</w:t>
      </w:r>
    </w:p>
    <w:p w14:paraId="1ED26E5C">
      <w:pPr>
        <w:spacing w:line="240" w:lineRule="auto"/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}</w:t>
      </w:r>
    </w:p>
    <w:p w14:paraId="2ED06A64">
      <w:pPr>
        <w:spacing w:line="24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websocket返回Json示例：</w:t>
      </w:r>
    </w:p>
    <w:p w14:paraId="3A459F7B">
      <w:pPr>
        <w:spacing w:line="24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成功示例：</w:t>
      </w:r>
    </w:p>
    <w:p w14:paraId="65570B0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ascii="Consolas" w:hAnsi="Consolas" w:eastAsia="Consolas" w:cs="Consolas"/>
          <w:b w:val="0"/>
          <w:color w:val="000000"/>
          <w:sz w:val="24"/>
          <w:szCs w:val="24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{</w:t>
      </w:r>
    </w:p>
    <w:p w14:paraId="41CE6B0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"operation": "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signPDFByQrcode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7ED01522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"randomID": "</w:t>
      </w:r>
      <w:r>
        <w:rPr>
          <w:rFonts w:hint="default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t>947d3RPvxQcpWf1T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",</w:t>
      </w:r>
    </w:p>
    <w:p w14:paraId="3093A3C1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"errorcode": "0",</w:t>
      </w:r>
    </w:p>
    <w:p w14:paraId="1236766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"result": "{</w:t>
      </w:r>
    </w:p>
    <w:p w14:paraId="6069C9C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\"outputFilepath\":\"\",</w:t>
      </w:r>
    </w:p>
    <w:p w14:paraId="3E43208E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\"pdf\":\"JVBERi0xLj……VFT0YK\",</w:t>
      </w:r>
    </w:p>
    <w:p w14:paraId="7E1F9B34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\"pdfFileDataHash\":\"E2206AFD501A</w:t>
      </w:r>
      <w:r>
        <w:rPr>
          <w:rFonts w:hint="eastAsia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……</w:t>
      </w: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DBE57A2DB84A89\",</w:t>
      </w:r>
    </w:p>
    <w:p w14:paraId="572B79DD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\"signCert\":\"MIIEBj……Xwm//R+jbGA=\",</w:t>
      </w:r>
    </w:p>
    <w:p w14:paraId="4B6016F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1136" w:firstLineChars="473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\"timeStampSign\":\"MIAGC……Pcgm4oAAAAA\"</w:t>
      </w:r>
    </w:p>
    <w:p w14:paraId="64B8620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720" w:firstLineChars="300"/>
        <w:jc w:val="left"/>
        <w:textAlignment w:val="auto"/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/>
          <w:bCs/>
          <w:color w:val="FF0000"/>
          <w:kern w:val="0"/>
          <w:sz w:val="24"/>
          <w:szCs w:val="24"/>
          <w:shd w:val="clear" w:fill="FFFFFE"/>
          <w:lang w:val="en-US" w:eastAsia="zh-CN" w:bidi="ar"/>
        </w:rPr>
        <w:t>}",</w:t>
      </w:r>
    </w:p>
    <w:p w14:paraId="7B18F389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ab/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signPicBase64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"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”iVBORw0KGgoAAAA</w:t>
      </w:r>
      <w:r>
        <w:rPr>
          <w:rFonts w:hint="eastAsia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……</w:t>
      </w:r>
      <w:r>
        <w:rPr>
          <w:rFonts w:hint="default" w:ascii="Consolas" w:hAnsi="Consolas" w:eastAsia="Consolas" w:cs="Consolas"/>
          <w:b w:val="0"/>
          <w:color w:val="000000" w:themeColor="text1"/>
          <w:kern w:val="0"/>
          <w:sz w:val="24"/>
          <w:szCs w:val="24"/>
          <w:shd w:val="clear" w:fill="FFFFFE"/>
          <w:lang w:val="en-US" w:eastAsia="zh-CN" w:bidi="ar"/>
          <w14:textFill>
            <w14:solidFill>
              <w14:schemeClr w14:val="tx1"/>
            </w14:solidFill>
          </w14:textFill>
        </w:rPr>
        <w:t>”</w:t>
      </w:r>
    </w:p>
    <w:p w14:paraId="5494E95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  <w:r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  <w:t>}</w:t>
      </w:r>
    </w:p>
    <w:p w14:paraId="0A10E737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</w:p>
    <w:p w14:paraId="68F24DD6">
      <w:pPr>
        <w:keepNext w:val="0"/>
        <w:keepLines w:val="0"/>
        <w:pageBreakBefore w:val="0"/>
        <w:widowControl/>
        <w:suppressLineNumbers w:val="0"/>
        <w:shd w:val="clear" w:fill="FFFFFE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default" w:ascii="Consolas" w:hAnsi="Consolas" w:eastAsia="Consolas" w:cs="Consolas"/>
          <w:b w:val="0"/>
          <w:color w:val="000000"/>
          <w:kern w:val="0"/>
          <w:sz w:val="24"/>
          <w:szCs w:val="24"/>
          <w:shd w:val="clear" w:fill="FFFFFE"/>
          <w:lang w:val="en-US" w:eastAsia="zh-CN" w:bidi="ar"/>
        </w:rPr>
      </w:pPr>
    </w:p>
    <w:p w14:paraId="45625FDC">
      <w:pP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</w:pPr>
      <w:r>
        <w:rPr>
          <w:rFonts w:hint="eastAsia" w:ascii="Consolas" w:hAnsi="Consolas" w:eastAsia="Consolas" w:cs="Consolas"/>
          <w:b w:val="0"/>
          <w:color w:val="000000"/>
          <w:kern w:val="0"/>
          <w:sz w:val="22"/>
          <w:szCs w:val="22"/>
          <w:shd w:val="clear" w:fill="FFFFFE"/>
          <w:lang w:val="en-US" w:eastAsia="zh-CN" w:bidi="ar"/>
        </w:rPr>
        <w:br w:type="page"/>
      </w:r>
    </w:p>
    <w:p w14:paraId="29737CD1">
      <w:pPr>
        <w:pStyle w:val="2"/>
        <w:bidi w:val="0"/>
        <w:ind w:left="432" w:leftChars="0" w:hanging="432" w:firstLineChars="0"/>
        <w:rPr>
          <w:rFonts w:hint="eastAsia"/>
        </w:rPr>
      </w:pPr>
      <w:r>
        <w:rPr>
          <w:rFonts w:hint="eastAsia"/>
        </w:rPr>
        <w:t xml:space="preserve"> </w:t>
      </w:r>
      <w:bookmarkStart w:id="24" w:name="_Toc10621"/>
      <w:r>
        <w:rPr>
          <w:rFonts w:hint="eastAsia"/>
          <w:lang w:val="en-US" w:eastAsia="zh-CN"/>
        </w:rPr>
        <w:t>账号解绑接口</w:t>
      </w:r>
      <w:bookmarkEnd w:id="24"/>
    </w:p>
    <w:p w14:paraId="64D172FC">
      <w:pPr>
        <w:pStyle w:val="3"/>
        <w:bidi w:val="0"/>
        <w:ind w:left="10" w:leftChars="0" w:hanging="9" w:firstLineChars="0"/>
        <w:rPr>
          <w:rFonts w:hint="eastAsia"/>
          <w:lang w:val="en-US" w:eastAsia="zh-CN"/>
        </w:rPr>
      </w:pPr>
      <w:bookmarkStart w:id="25" w:name="_Toc21563"/>
      <w:r>
        <w:rPr>
          <w:rFonts w:hint="eastAsia"/>
          <w:lang w:val="en-US" w:eastAsia="zh-CN"/>
        </w:rPr>
        <w:fldChar w:fldCharType="begin"/>
      </w:r>
      <w:r>
        <w:rPr>
          <w:rFonts w:hint="eastAsia"/>
          <w:lang w:val="en-US" w:eastAsia="zh-CN"/>
        </w:rPr>
        <w:instrText xml:space="preserve"> HYPERLINK "https://172.17.7.100:8071/qlyyEntry/service/unboundAccount/unbound?account=1&amp;identification_no=1&amp;flag=OA" </w:instrText>
      </w:r>
      <w:r>
        <w:rPr>
          <w:rFonts w:hint="eastAsia"/>
          <w:lang w:val="en-US" w:eastAsia="zh-CN"/>
        </w:rPr>
        <w:fldChar w:fldCharType="separate"/>
      </w:r>
      <w:r>
        <w:rPr>
          <w:rFonts w:hint="eastAsia"/>
          <w:lang w:val="en-US" w:eastAsia="zh-CN"/>
        </w:rPr>
        <w:t>https://IP:port/qlyyEntry/service/unboundacount/unbound?acount=1&amp;identification_no=1&amp;flag=OA</w:t>
      </w:r>
      <w:r>
        <w:rPr>
          <w:rFonts w:hint="eastAsia"/>
          <w:lang w:val="en-US" w:eastAsia="zh-CN"/>
        </w:rPr>
        <w:fldChar w:fldCharType="end"/>
      </w:r>
      <w:bookmarkEnd w:id="25"/>
    </w:p>
    <w:tbl>
      <w:tblPr>
        <w:tblStyle w:val="35"/>
        <w:tblW w:w="5136" w:type="pct"/>
        <w:tblInd w:w="0" w:type="dxa"/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61"/>
        <w:gridCol w:w="1075"/>
        <w:gridCol w:w="2409"/>
        <w:gridCol w:w="3094"/>
      </w:tblGrid>
      <w:tr w14:paraId="6B232DA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  <w:tblHeader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B33A04D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字段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E707BD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类型</w:t>
            </w:r>
          </w:p>
        </w:tc>
        <w:tc>
          <w:tcPr>
            <w:tcW w:w="13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C8809F8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必需</w:t>
            </w:r>
          </w:p>
        </w:tc>
        <w:tc>
          <w:tcPr>
            <w:tcW w:w="17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75E35684">
            <w:pPr>
              <w:widowControl/>
              <w:spacing w:after="204"/>
              <w:jc w:val="center"/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描述</w:t>
            </w:r>
          </w:p>
        </w:tc>
      </w:tr>
      <w:tr w14:paraId="2DE30BB4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A94D85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acount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A18EFF8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18C653F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7A09937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账号</w:t>
            </w:r>
          </w:p>
        </w:tc>
      </w:tr>
      <w:tr w14:paraId="474C686B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4135D7D9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identification_no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06009F35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5B34A24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3E47765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</w:tr>
      <w:tr w14:paraId="1EE5E16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6" w:hRule="atLeast"/>
        </w:trPr>
        <w:tc>
          <w:tcPr>
            <w:tcW w:w="131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593A5C9A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flag</w:t>
            </w:r>
          </w:p>
        </w:tc>
        <w:tc>
          <w:tcPr>
            <w:tcW w:w="60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2E81172B">
            <w:pPr>
              <w:widowControl/>
              <w:spacing w:after="204"/>
              <w:jc w:val="center"/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string</w:t>
            </w:r>
          </w:p>
        </w:tc>
        <w:tc>
          <w:tcPr>
            <w:tcW w:w="1348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6F23DFC3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1731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FFFFF"/>
            <w:tcMar>
              <w:top w:w="90" w:type="dxa"/>
              <w:left w:w="195" w:type="dxa"/>
              <w:bottom w:w="90" w:type="dxa"/>
              <w:right w:w="195" w:type="dxa"/>
            </w:tcMar>
            <w:vAlign w:val="center"/>
          </w:tcPr>
          <w:p w14:paraId="32F2E179">
            <w:pPr>
              <w:widowControl/>
              <w:spacing w:after="204"/>
              <w:jc w:val="center"/>
              <w:rPr>
                <w:rFonts w:hint="default" w:ascii="Helvetica" w:hAnsi="Helvetica" w:eastAsia="宋体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Helvetica" w:hAnsi="Helvetica" w:cs="Helvetica"/>
                <w:b/>
                <w:bCs/>
                <w:color w:val="000000" w:themeColor="text1"/>
                <w:spacing w:val="3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系统标识</w:t>
            </w:r>
          </w:p>
        </w:tc>
      </w:tr>
    </w:tbl>
    <w:p w14:paraId="04A94EA7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</w:p>
    <w:p w14:paraId="0894EBD1">
      <w:pPr>
        <w:spacing w:line="360" w:lineRule="auto"/>
        <w:rPr>
          <w:rFonts w:hint="eastAsia" w:ascii="宋体" w:hAnsi="宋体" w:eastAsia="宋体" w:cs="宋体"/>
          <w:b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32"/>
          <w:lang w:val="en-US" w:eastAsia="zh-CN"/>
        </w:rPr>
        <w:t>示例：</w:t>
      </w:r>
    </w:p>
    <w:p w14:paraId="4CE9D39E">
      <w:pPr>
        <w:bidi w:val="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ab/>
      </w:r>
      <w:r>
        <w:rPr>
          <w:rFonts w:hint="eastAsia"/>
          <w:sz w:val="24"/>
          <w:szCs w:val="32"/>
          <w:lang w:val="en-US" w:eastAsia="zh-CN"/>
        </w:rPr>
        <w:fldChar w:fldCharType="begin"/>
      </w:r>
      <w:r>
        <w:rPr>
          <w:rFonts w:hint="eastAsia"/>
          <w:sz w:val="24"/>
          <w:szCs w:val="32"/>
          <w:lang w:val="en-US" w:eastAsia="zh-CN"/>
        </w:rPr>
        <w:instrText xml:space="preserve"> HYPERLINK "https://172.17.7.100:8071/qlyyEntry/service/unboundAccount/unbound?account=1&amp;identification_no=1&amp;flag=OA" </w:instrText>
      </w:r>
      <w:r>
        <w:rPr>
          <w:rFonts w:hint="eastAsia"/>
          <w:sz w:val="24"/>
          <w:szCs w:val="32"/>
          <w:lang w:val="en-US" w:eastAsia="zh-CN"/>
        </w:rPr>
        <w:fldChar w:fldCharType="separate"/>
      </w:r>
      <w:r>
        <w:rPr>
          <w:rStyle w:val="40"/>
          <w:rFonts w:hint="eastAsia" w:ascii="Consolas" w:hAnsi="Consolas" w:eastAsia="Consolas" w:cs="Consolas"/>
          <w:b w:val="0"/>
          <w:color w:val="000000"/>
          <w:kern w:val="0"/>
          <w:sz w:val="24"/>
          <w:szCs w:val="28"/>
          <w:shd w:val="clear" w:fill="FFFFFE"/>
          <w:lang w:val="en-US" w:eastAsia="zh-CN" w:bidi="ar"/>
        </w:rPr>
        <w:t>https://172.17.7.100:8071/qlyyEntry/service/unboundacount/unbound?acount=</w:t>
      </w:r>
      <w:r>
        <w:rPr>
          <w:rStyle w:val="40"/>
          <w:rFonts w:hint="eastAsia" w:ascii="Consolas" w:hAnsi="Consolas" w:eastAsia="Consolas" w:cs="Consolas"/>
          <w:b w:val="0"/>
          <w:color w:val="FF0000"/>
          <w:kern w:val="0"/>
          <w:sz w:val="24"/>
          <w:szCs w:val="28"/>
          <w:shd w:val="clear" w:fill="FFFFFE"/>
          <w:lang w:val="en-US" w:eastAsia="zh-CN" w:bidi="ar"/>
        </w:rPr>
        <w:t>zhou123</w:t>
      </w:r>
      <w:r>
        <w:rPr>
          <w:rStyle w:val="40"/>
          <w:rFonts w:hint="eastAsia" w:ascii="Consolas" w:hAnsi="Consolas" w:eastAsia="Consolas" w:cs="Consolas"/>
          <w:b w:val="0"/>
          <w:color w:val="000000"/>
          <w:kern w:val="0"/>
          <w:sz w:val="24"/>
          <w:szCs w:val="28"/>
          <w:shd w:val="clear" w:fill="FFFFFE"/>
          <w:lang w:val="en-US" w:eastAsia="zh-CN" w:bidi="ar"/>
        </w:rPr>
        <w:t>&amp;identification_no=</w:t>
      </w:r>
      <w:r>
        <w:rPr>
          <w:rStyle w:val="40"/>
          <w:rFonts w:hint="eastAsia" w:ascii="Consolas" w:hAnsi="Consolas" w:eastAsia="Consolas" w:cs="Consolas"/>
          <w:b w:val="0"/>
          <w:color w:val="FF0000"/>
          <w:kern w:val="0"/>
          <w:sz w:val="24"/>
          <w:szCs w:val="28"/>
          <w:shd w:val="clear" w:fill="FFFFFE"/>
          <w:lang w:val="en-US" w:eastAsia="zh-CN" w:bidi="ar"/>
        </w:rPr>
        <w:t>370102199001011234</w:t>
      </w:r>
      <w:r>
        <w:rPr>
          <w:rStyle w:val="40"/>
          <w:rFonts w:hint="eastAsia" w:ascii="Consolas" w:hAnsi="Consolas" w:eastAsia="Consolas" w:cs="Consolas"/>
          <w:b w:val="0"/>
          <w:color w:val="000000"/>
          <w:kern w:val="0"/>
          <w:sz w:val="24"/>
          <w:szCs w:val="28"/>
          <w:shd w:val="clear" w:fill="FFFFFE"/>
          <w:lang w:val="en-US" w:eastAsia="zh-CN" w:bidi="ar"/>
        </w:rPr>
        <w:t>&amp;flag=</w:t>
      </w:r>
      <w:r>
        <w:rPr>
          <w:rStyle w:val="40"/>
          <w:rFonts w:hint="eastAsia" w:ascii="Consolas" w:hAnsi="Consolas" w:eastAsia="Consolas" w:cs="Consolas"/>
          <w:b w:val="0"/>
          <w:color w:val="FF0000"/>
          <w:kern w:val="0"/>
          <w:sz w:val="24"/>
          <w:szCs w:val="28"/>
          <w:shd w:val="clear" w:fill="FFFFFE"/>
          <w:lang w:val="en-US" w:eastAsia="zh-CN" w:bidi="ar"/>
        </w:rPr>
        <w:t>OA</w:t>
      </w:r>
      <w:r>
        <w:rPr>
          <w:rFonts w:hint="eastAsia"/>
          <w:sz w:val="24"/>
          <w:szCs w:val="32"/>
          <w:lang w:val="en-US" w:eastAsia="zh-CN"/>
        </w:rPr>
        <w:fldChar w:fldCharType="end"/>
      </w:r>
    </w:p>
    <w:p w14:paraId="0CCF2CB8">
      <w:pPr>
        <w:spacing w:line="360" w:lineRule="auto"/>
        <w:rPr>
          <w:rFonts w:hint="default" w:ascii="宋体" w:hAnsi="宋体" w:eastAsia="宋体" w:cs="宋体"/>
          <w:b/>
          <w:sz w:val="24"/>
          <w:szCs w:val="32"/>
          <w:lang w:val="en-US" w:eastAsia="zh-CN"/>
        </w:rPr>
      </w:pPr>
    </w:p>
    <w:sectPr>
      <w:footerReference r:id="rId6" w:type="first"/>
      <w:headerReference r:id="rId4" w:type="default"/>
      <w:footerReference r:id="rId5" w:type="default"/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思源黑体 CN Normal">
    <w:altName w:val="微软雅黑"/>
    <w:panose1 w:val="00000000000000000000"/>
    <w:charset w:val="86"/>
    <w:family w:val="swiss"/>
    <w:pitch w:val="default"/>
    <w:sig w:usb0="00000000" w:usb1="00000000" w:usb2="00000016" w:usb3="00000000" w:csb0="00060107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Vrinda">
    <w:altName w:val="Segoe UI Symbol"/>
    <w:panose1 w:val="020B0502040204020203"/>
    <w:charset w:val="00"/>
    <w:family w:val="swiss"/>
    <w:pitch w:val="default"/>
    <w:sig w:usb0="00000000" w:usb1="00000000" w:usb2="00000000" w:usb3="00000000" w:csb0="00000001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D2032">
    <w:pPr>
      <w:pStyle w:val="2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34D29"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A54DBA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A54DBA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1C181C">
    <w:pPr>
      <w:pStyle w:val="2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5D04E5">
                          <w:pPr>
                            <w:pStyle w:val="2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B5D04E5">
                    <w:pPr>
                      <w:pStyle w:val="2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9C587">
    <w:pPr>
      <w:pStyle w:val="25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F94EA"/>
    <w:multiLevelType w:val="multilevel"/>
    <w:tmpl w:val="BD7F94EA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3"/>
      <w:suff w:val="space"/>
      <w:lvlText w:val="%1.%2"/>
      <w:lvlJc w:val="left"/>
      <w:pPr>
        <w:ind w:left="10" w:hanging="9"/>
      </w:pPr>
      <w:rPr>
        <w:rFonts w:hint="eastAsia"/>
        <w:color w:val="auto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1D975AE1"/>
    <w:multiLevelType w:val="multilevel"/>
    <w:tmpl w:val="1D975AE1"/>
    <w:lvl w:ilvl="0" w:tentative="0">
      <w:start w:val="1"/>
      <w:numFmt w:val="bullet"/>
      <w:pStyle w:val="15"/>
      <w:lvlText w:val=""/>
      <w:lvlJc w:val="left"/>
      <w:pPr>
        <w:tabs>
          <w:tab w:val="left" w:pos="851"/>
        </w:tabs>
        <w:ind w:left="0" w:firstLine="472"/>
      </w:pPr>
      <w:rPr>
        <w:rFonts w:hint="default" w:ascii="Wingdings" w:hAnsi="Wingdings"/>
        <w:color w:val="auto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doNotDisplayPageBoundaries w:val="1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ODAzOGQxMmZjNDI5NWY1NDcxMjVlMWNlMTlkYTQifQ=="/>
  </w:docVars>
  <w:rsids>
    <w:rsidRoot w:val="00172A27"/>
    <w:rsid w:val="00000350"/>
    <w:rsid w:val="00000801"/>
    <w:rsid w:val="00000A5E"/>
    <w:rsid w:val="00000F20"/>
    <w:rsid w:val="00002FC5"/>
    <w:rsid w:val="00003138"/>
    <w:rsid w:val="0000325E"/>
    <w:rsid w:val="000042B5"/>
    <w:rsid w:val="00004515"/>
    <w:rsid w:val="00004940"/>
    <w:rsid w:val="00004C5C"/>
    <w:rsid w:val="00004D55"/>
    <w:rsid w:val="00004FBF"/>
    <w:rsid w:val="000055AF"/>
    <w:rsid w:val="00005BFD"/>
    <w:rsid w:val="000060CB"/>
    <w:rsid w:val="000063CC"/>
    <w:rsid w:val="00006A7B"/>
    <w:rsid w:val="00007EB4"/>
    <w:rsid w:val="0001008F"/>
    <w:rsid w:val="00010BD3"/>
    <w:rsid w:val="00010E14"/>
    <w:rsid w:val="00011091"/>
    <w:rsid w:val="000115C3"/>
    <w:rsid w:val="00011C8B"/>
    <w:rsid w:val="00011F7F"/>
    <w:rsid w:val="0001226A"/>
    <w:rsid w:val="00012C0F"/>
    <w:rsid w:val="00012D29"/>
    <w:rsid w:val="000133BD"/>
    <w:rsid w:val="000134CF"/>
    <w:rsid w:val="00014845"/>
    <w:rsid w:val="00014FCD"/>
    <w:rsid w:val="00015161"/>
    <w:rsid w:val="00015B35"/>
    <w:rsid w:val="00015C76"/>
    <w:rsid w:val="0001615F"/>
    <w:rsid w:val="0001650F"/>
    <w:rsid w:val="000165E4"/>
    <w:rsid w:val="00017A23"/>
    <w:rsid w:val="000209E9"/>
    <w:rsid w:val="00020AEB"/>
    <w:rsid w:val="000211D5"/>
    <w:rsid w:val="00021412"/>
    <w:rsid w:val="000218E8"/>
    <w:rsid w:val="00021B1E"/>
    <w:rsid w:val="00022C3B"/>
    <w:rsid w:val="0002335C"/>
    <w:rsid w:val="000256CA"/>
    <w:rsid w:val="00025CD7"/>
    <w:rsid w:val="0002602E"/>
    <w:rsid w:val="000264D3"/>
    <w:rsid w:val="00026E87"/>
    <w:rsid w:val="00026E8E"/>
    <w:rsid w:val="00026F6F"/>
    <w:rsid w:val="0002745D"/>
    <w:rsid w:val="0002757C"/>
    <w:rsid w:val="00027CC0"/>
    <w:rsid w:val="00030291"/>
    <w:rsid w:val="00030AEB"/>
    <w:rsid w:val="00031160"/>
    <w:rsid w:val="000312B7"/>
    <w:rsid w:val="0003167F"/>
    <w:rsid w:val="0003168F"/>
    <w:rsid w:val="0003231D"/>
    <w:rsid w:val="00032554"/>
    <w:rsid w:val="00032C73"/>
    <w:rsid w:val="00032E24"/>
    <w:rsid w:val="00035003"/>
    <w:rsid w:val="00036879"/>
    <w:rsid w:val="00036948"/>
    <w:rsid w:val="00036C32"/>
    <w:rsid w:val="00037AD2"/>
    <w:rsid w:val="00040698"/>
    <w:rsid w:val="000408EE"/>
    <w:rsid w:val="00040C08"/>
    <w:rsid w:val="00041329"/>
    <w:rsid w:val="00041A5F"/>
    <w:rsid w:val="000421AC"/>
    <w:rsid w:val="00042918"/>
    <w:rsid w:val="00042C26"/>
    <w:rsid w:val="00042CAE"/>
    <w:rsid w:val="000434DC"/>
    <w:rsid w:val="000436D9"/>
    <w:rsid w:val="00043D97"/>
    <w:rsid w:val="00044270"/>
    <w:rsid w:val="000457EA"/>
    <w:rsid w:val="0004585C"/>
    <w:rsid w:val="00046693"/>
    <w:rsid w:val="0004675C"/>
    <w:rsid w:val="00046A44"/>
    <w:rsid w:val="00047053"/>
    <w:rsid w:val="000473AD"/>
    <w:rsid w:val="00047809"/>
    <w:rsid w:val="00047A14"/>
    <w:rsid w:val="00047B9F"/>
    <w:rsid w:val="00050197"/>
    <w:rsid w:val="00050B16"/>
    <w:rsid w:val="0005144D"/>
    <w:rsid w:val="00051B19"/>
    <w:rsid w:val="00051CDD"/>
    <w:rsid w:val="00051D4E"/>
    <w:rsid w:val="00051FB6"/>
    <w:rsid w:val="00052303"/>
    <w:rsid w:val="00052919"/>
    <w:rsid w:val="00052BBD"/>
    <w:rsid w:val="00052CE8"/>
    <w:rsid w:val="00052FE5"/>
    <w:rsid w:val="0005317D"/>
    <w:rsid w:val="0005324E"/>
    <w:rsid w:val="00053756"/>
    <w:rsid w:val="00054D99"/>
    <w:rsid w:val="00055084"/>
    <w:rsid w:val="00055608"/>
    <w:rsid w:val="00056D86"/>
    <w:rsid w:val="00057228"/>
    <w:rsid w:val="0005723C"/>
    <w:rsid w:val="00060420"/>
    <w:rsid w:val="00061086"/>
    <w:rsid w:val="00061A8E"/>
    <w:rsid w:val="00061CA1"/>
    <w:rsid w:val="00062084"/>
    <w:rsid w:val="00063276"/>
    <w:rsid w:val="0006348D"/>
    <w:rsid w:val="00063CE6"/>
    <w:rsid w:val="00064464"/>
    <w:rsid w:val="00064AF7"/>
    <w:rsid w:val="000650AD"/>
    <w:rsid w:val="00065121"/>
    <w:rsid w:val="000661BF"/>
    <w:rsid w:val="000678F0"/>
    <w:rsid w:val="00067D3D"/>
    <w:rsid w:val="000702E7"/>
    <w:rsid w:val="00070C86"/>
    <w:rsid w:val="00070D6D"/>
    <w:rsid w:val="000723C9"/>
    <w:rsid w:val="00072CF3"/>
    <w:rsid w:val="00073144"/>
    <w:rsid w:val="00073AEA"/>
    <w:rsid w:val="00073B86"/>
    <w:rsid w:val="0007402A"/>
    <w:rsid w:val="0007418A"/>
    <w:rsid w:val="00075728"/>
    <w:rsid w:val="000757A7"/>
    <w:rsid w:val="00076E30"/>
    <w:rsid w:val="000772BE"/>
    <w:rsid w:val="000772D1"/>
    <w:rsid w:val="000772F6"/>
    <w:rsid w:val="00077827"/>
    <w:rsid w:val="00077ECC"/>
    <w:rsid w:val="000806DD"/>
    <w:rsid w:val="00081237"/>
    <w:rsid w:val="00081766"/>
    <w:rsid w:val="000817C6"/>
    <w:rsid w:val="00082D76"/>
    <w:rsid w:val="0008458C"/>
    <w:rsid w:val="000849C4"/>
    <w:rsid w:val="00084E5F"/>
    <w:rsid w:val="00085BCA"/>
    <w:rsid w:val="000863CE"/>
    <w:rsid w:val="0008641D"/>
    <w:rsid w:val="000868C5"/>
    <w:rsid w:val="00086E97"/>
    <w:rsid w:val="0008794E"/>
    <w:rsid w:val="00087A3F"/>
    <w:rsid w:val="000904A4"/>
    <w:rsid w:val="00090730"/>
    <w:rsid w:val="000908C2"/>
    <w:rsid w:val="00091DB0"/>
    <w:rsid w:val="0009242E"/>
    <w:rsid w:val="00093405"/>
    <w:rsid w:val="00093E09"/>
    <w:rsid w:val="00093E33"/>
    <w:rsid w:val="000945FB"/>
    <w:rsid w:val="00094D8D"/>
    <w:rsid w:val="00095858"/>
    <w:rsid w:val="0009645E"/>
    <w:rsid w:val="00097335"/>
    <w:rsid w:val="00097B1E"/>
    <w:rsid w:val="00097F18"/>
    <w:rsid w:val="000A0A1E"/>
    <w:rsid w:val="000A1A69"/>
    <w:rsid w:val="000A3265"/>
    <w:rsid w:val="000A3E12"/>
    <w:rsid w:val="000A42A8"/>
    <w:rsid w:val="000A47E5"/>
    <w:rsid w:val="000A49E3"/>
    <w:rsid w:val="000A51C3"/>
    <w:rsid w:val="000A55A0"/>
    <w:rsid w:val="000A57F6"/>
    <w:rsid w:val="000A5A9E"/>
    <w:rsid w:val="000A6CB8"/>
    <w:rsid w:val="000A7166"/>
    <w:rsid w:val="000A7464"/>
    <w:rsid w:val="000B014D"/>
    <w:rsid w:val="000B307D"/>
    <w:rsid w:val="000B3507"/>
    <w:rsid w:val="000B5E0E"/>
    <w:rsid w:val="000B684A"/>
    <w:rsid w:val="000B68DC"/>
    <w:rsid w:val="000B6B91"/>
    <w:rsid w:val="000B6CBA"/>
    <w:rsid w:val="000B7158"/>
    <w:rsid w:val="000B741B"/>
    <w:rsid w:val="000B7782"/>
    <w:rsid w:val="000B77BA"/>
    <w:rsid w:val="000B79FE"/>
    <w:rsid w:val="000B7E97"/>
    <w:rsid w:val="000B7FBF"/>
    <w:rsid w:val="000C08E9"/>
    <w:rsid w:val="000C0B84"/>
    <w:rsid w:val="000C1220"/>
    <w:rsid w:val="000C1338"/>
    <w:rsid w:val="000C24AA"/>
    <w:rsid w:val="000C2AF8"/>
    <w:rsid w:val="000C3112"/>
    <w:rsid w:val="000C4756"/>
    <w:rsid w:val="000C480D"/>
    <w:rsid w:val="000C4D28"/>
    <w:rsid w:val="000C51DC"/>
    <w:rsid w:val="000C53C4"/>
    <w:rsid w:val="000C5781"/>
    <w:rsid w:val="000C5ED6"/>
    <w:rsid w:val="000C5F78"/>
    <w:rsid w:val="000C6E27"/>
    <w:rsid w:val="000C72F4"/>
    <w:rsid w:val="000C773F"/>
    <w:rsid w:val="000C793F"/>
    <w:rsid w:val="000C7E24"/>
    <w:rsid w:val="000D0AEC"/>
    <w:rsid w:val="000D199D"/>
    <w:rsid w:val="000D1C18"/>
    <w:rsid w:val="000D1DCC"/>
    <w:rsid w:val="000D2817"/>
    <w:rsid w:val="000D2AC5"/>
    <w:rsid w:val="000D3238"/>
    <w:rsid w:val="000D34A5"/>
    <w:rsid w:val="000D38E8"/>
    <w:rsid w:val="000D3F60"/>
    <w:rsid w:val="000D431A"/>
    <w:rsid w:val="000D501D"/>
    <w:rsid w:val="000D524E"/>
    <w:rsid w:val="000D6431"/>
    <w:rsid w:val="000D699E"/>
    <w:rsid w:val="000D69B8"/>
    <w:rsid w:val="000D720F"/>
    <w:rsid w:val="000D7285"/>
    <w:rsid w:val="000E00F7"/>
    <w:rsid w:val="000E016E"/>
    <w:rsid w:val="000E0340"/>
    <w:rsid w:val="000E1295"/>
    <w:rsid w:val="000E1641"/>
    <w:rsid w:val="000E2A6D"/>
    <w:rsid w:val="000E3310"/>
    <w:rsid w:val="000E43DA"/>
    <w:rsid w:val="000E4BCE"/>
    <w:rsid w:val="000E5E38"/>
    <w:rsid w:val="000E5E7A"/>
    <w:rsid w:val="000E5ECE"/>
    <w:rsid w:val="000E635F"/>
    <w:rsid w:val="000E674A"/>
    <w:rsid w:val="000E6C1D"/>
    <w:rsid w:val="000E72C3"/>
    <w:rsid w:val="000E74BF"/>
    <w:rsid w:val="000F0382"/>
    <w:rsid w:val="000F06D5"/>
    <w:rsid w:val="000F08A0"/>
    <w:rsid w:val="000F0B71"/>
    <w:rsid w:val="000F1637"/>
    <w:rsid w:val="000F2296"/>
    <w:rsid w:val="000F24FB"/>
    <w:rsid w:val="000F2C7A"/>
    <w:rsid w:val="000F2D25"/>
    <w:rsid w:val="000F2F1C"/>
    <w:rsid w:val="000F3CB6"/>
    <w:rsid w:val="000F431F"/>
    <w:rsid w:val="000F4ABD"/>
    <w:rsid w:val="000F4B4B"/>
    <w:rsid w:val="000F5159"/>
    <w:rsid w:val="000F5357"/>
    <w:rsid w:val="000F5BCB"/>
    <w:rsid w:val="000F5BCD"/>
    <w:rsid w:val="000F6019"/>
    <w:rsid w:val="000F6711"/>
    <w:rsid w:val="000F7167"/>
    <w:rsid w:val="00100F2A"/>
    <w:rsid w:val="00101FCB"/>
    <w:rsid w:val="00102291"/>
    <w:rsid w:val="00102623"/>
    <w:rsid w:val="001044D0"/>
    <w:rsid w:val="001061E3"/>
    <w:rsid w:val="00106CD3"/>
    <w:rsid w:val="00107D5B"/>
    <w:rsid w:val="001102C9"/>
    <w:rsid w:val="0011063C"/>
    <w:rsid w:val="00111049"/>
    <w:rsid w:val="00111B29"/>
    <w:rsid w:val="00111C8C"/>
    <w:rsid w:val="001122CF"/>
    <w:rsid w:val="00112B24"/>
    <w:rsid w:val="00112C50"/>
    <w:rsid w:val="00112CC4"/>
    <w:rsid w:val="00113444"/>
    <w:rsid w:val="00113ABE"/>
    <w:rsid w:val="001142F6"/>
    <w:rsid w:val="00114C54"/>
    <w:rsid w:val="00115404"/>
    <w:rsid w:val="00115744"/>
    <w:rsid w:val="00115804"/>
    <w:rsid w:val="00115C14"/>
    <w:rsid w:val="00115D15"/>
    <w:rsid w:val="00115F57"/>
    <w:rsid w:val="00116524"/>
    <w:rsid w:val="00116539"/>
    <w:rsid w:val="00116ECD"/>
    <w:rsid w:val="00117328"/>
    <w:rsid w:val="0011774F"/>
    <w:rsid w:val="00120500"/>
    <w:rsid w:val="001207A5"/>
    <w:rsid w:val="00121857"/>
    <w:rsid w:val="00121C0D"/>
    <w:rsid w:val="001223E3"/>
    <w:rsid w:val="00122B1A"/>
    <w:rsid w:val="00123FBD"/>
    <w:rsid w:val="00124166"/>
    <w:rsid w:val="00125149"/>
    <w:rsid w:val="0012540E"/>
    <w:rsid w:val="00125BF4"/>
    <w:rsid w:val="00126959"/>
    <w:rsid w:val="00127425"/>
    <w:rsid w:val="00127AB7"/>
    <w:rsid w:val="00130469"/>
    <w:rsid w:val="00130599"/>
    <w:rsid w:val="00131262"/>
    <w:rsid w:val="001318DD"/>
    <w:rsid w:val="00131A6A"/>
    <w:rsid w:val="0013249E"/>
    <w:rsid w:val="00132DCC"/>
    <w:rsid w:val="0013347C"/>
    <w:rsid w:val="001337F6"/>
    <w:rsid w:val="00133B4F"/>
    <w:rsid w:val="0013432D"/>
    <w:rsid w:val="00134A0A"/>
    <w:rsid w:val="0013655F"/>
    <w:rsid w:val="00137094"/>
    <w:rsid w:val="001378EA"/>
    <w:rsid w:val="00137F3D"/>
    <w:rsid w:val="001401B7"/>
    <w:rsid w:val="00141A0A"/>
    <w:rsid w:val="00141A38"/>
    <w:rsid w:val="001431E8"/>
    <w:rsid w:val="00143C30"/>
    <w:rsid w:val="00144B8B"/>
    <w:rsid w:val="00145F46"/>
    <w:rsid w:val="001464F9"/>
    <w:rsid w:val="00146AB0"/>
    <w:rsid w:val="00147233"/>
    <w:rsid w:val="00147328"/>
    <w:rsid w:val="00147A88"/>
    <w:rsid w:val="001505BC"/>
    <w:rsid w:val="001506BD"/>
    <w:rsid w:val="0015070C"/>
    <w:rsid w:val="0015129E"/>
    <w:rsid w:val="001512FF"/>
    <w:rsid w:val="001518CC"/>
    <w:rsid w:val="00152C3F"/>
    <w:rsid w:val="001545DE"/>
    <w:rsid w:val="00154852"/>
    <w:rsid w:val="001549A7"/>
    <w:rsid w:val="00155530"/>
    <w:rsid w:val="0015593E"/>
    <w:rsid w:val="00155AC8"/>
    <w:rsid w:val="0015613A"/>
    <w:rsid w:val="001565B8"/>
    <w:rsid w:val="00156B0E"/>
    <w:rsid w:val="00157755"/>
    <w:rsid w:val="0016080D"/>
    <w:rsid w:val="00161441"/>
    <w:rsid w:val="0016232B"/>
    <w:rsid w:val="0016260C"/>
    <w:rsid w:val="00162C18"/>
    <w:rsid w:val="00162F1B"/>
    <w:rsid w:val="00163101"/>
    <w:rsid w:val="00163913"/>
    <w:rsid w:val="0016395A"/>
    <w:rsid w:val="00163BB4"/>
    <w:rsid w:val="001644B0"/>
    <w:rsid w:val="00164779"/>
    <w:rsid w:val="00164BB1"/>
    <w:rsid w:val="001652C2"/>
    <w:rsid w:val="001656D9"/>
    <w:rsid w:val="00165A97"/>
    <w:rsid w:val="00165AC8"/>
    <w:rsid w:val="00165AF5"/>
    <w:rsid w:val="0016630B"/>
    <w:rsid w:val="00167187"/>
    <w:rsid w:val="00167426"/>
    <w:rsid w:val="00167993"/>
    <w:rsid w:val="00167AB7"/>
    <w:rsid w:val="00167ACE"/>
    <w:rsid w:val="00167DC6"/>
    <w:rsid w:val="001704D3"/>
    <w:rsid w:val="001715D1"/>
    <w:rsid w:val="00171B0C"/>
    <w:rsid w:val="0017254E"/>
    <w:rsid w:val="00174B08"/>
    <w:rsid w:val="001750A6"/>
    <w:rsid w:val="00175FF6"/>
    <w:rsid w:val="00176062"/>
    <w:rsid w:val="001765C4"/>
    <w:rsid w:val="0017783D"/>
    <w:rsid w:val="0018056A"/>
    <w:rsid w:val="00180789"/>
    <w:rsid w:val="001808C0"/>
    <w:rsid w:val="00180D41"/>
    <w:rsid w:val="00180FE6"/>
    <w:rsid w:val="00181106"/>
    <w:rsid w:val="00181588"/>
    <w:rsid w:val="00181A20"/>
    <w:rsid w:val="00182DB7"/>
    <w:rsid w:val="001830B3"/>
    <w:rsid w:val="00183221"/>
    <w:rsid w:val="001833E4"/>
    <w:rsid w:val="001838FD"/>
    <w:rsid w:val="00184808"/>
    <w:rsid w:val="001852D4"/>
    <w:rsid w:val="001857BA"/>
    <w:rsid w:val="001858D6"/>
    <w:rsid w:val="00186006"/>
    <w:rsid w:val="0018643D"/>
    <w:rsid w:val="00186C46"/>
    <w:rsid w:val="00186DD0"/>
    <w:rsid w:val="00190A14"/>
    <w:rsid w:val="00190A43"/>
    <w:rsid w:val="00190F54"/>
    <w:rsid w:val="00191828"/>
    <w:rsid w:val="00192553"/>
    <w:rsid w:val="00193EAB"/>
    <w:rsid w:val="0019407D"/>
    <w:rsid w:val="00194709"/>
    <w:rsid w:val="00195A80"/>
    <w:rsid w:val="00195CD2"/>
    <w:rsid w:val="0019642D"/>
    <w:rsid w:val="001968A3"/>
    <w:rsid w:val="00196E70"/>
    <w:rsid w:val="0019766F"/>
    <w:rsid w:val="00197734"/>
    <w:rsid w:val="00197B9C"/>
    <w:rsid w:val="00197C96"/>
    <w:rsid w:val="001A142A"/>
    <w:rsid w:val="001A27BD"/>
    <w:rsid w:val="001A29C3"/>
    <w:rsid w:val="001A2AA4"/>
    <w:rsid w:val="001A48B3"/>
    <w:rsid w:val="001A4CE1"/>
    <w:rsid w:val="001A507A"/>
    <w:rsid w:val="001A5472"/>
    <w:rsid w:val="001A57BA"/>
    <w:rsid w:val="001A6415"/>
    <w:rsid w:val="001A6473"/>
    <w:rsid w:val="001A6B5C"/>
    <w:rsid w:val="001A6D64"/>
    <w:rsid w:val="001B02B3"/>
    <w:rsid w:val="001B057E"/>
    <w:rsid w:val="001B0AB9"/>
    <w:rsid w:val="001B0E96"/>
    <w:rsid w:val="001B0FBD"/>
    <w:rsid w:val="001B11B1"/>
    <w:rsid w:val="001B1F21"/>
    <w:rsid w:val="001B1F4F"/>
    <w:rsid w:val="001B20AB"/>
    <w:rsid w:val="001B2A67"/>
    <w:rsid w:val="001B2E86"/>
    <w:rsid w:val="001B2F1E"/>
    <w:rsid w:val="001B2FA5"/>
    <w:rsid w:val="001B377F"/>
    <w:rsid w:val="001B3831"/>
    <w:rsid w:val="001B3E49"/>
    <w:rsid w:val="001B4BF8"/>
    <w:rsid w:val="001B526B"/>
    <w:rsid w:val="001B5308"/>
    <w:rsid w:val="001B5BCA"/>
    <w:rsid w:val="001B5D69"/>
    <w:rsid w:val="001B631F"/>
    <w:rsid w:val="001B687D"/>
    <w:rsid w:val="001B6AE0"/>
    <w:rsid w:val="001B7B30"/>
    <w:rsid w:val="001B7F31"/>
    <w:rsid w:val="001C09AB"/>
    <w:rsid w:val="001C09BF"/>
    <w:rsid w:val="001C1C44"/>
    <w:rsid w:val="001C1C54"/>
    <w:rsid w:val="001C2084"/>
    <w:rsid w:val="001C233B"/>
    <w:rsid w:val="001C29EF"/>
    <w:rsid w:val="001C31E1"/>
    <w:rsid w:val="001C37A0"/>
    <w:rsid w:val="001C3808"/>
    <w:rsid w:val="001C3850"/>
    <w:rsid w:val="001C4557"/>
    <w:rsid w:val="001C54C1"/>
    <w:rsid w:val="001C5988"/>
    <w:rsid w:val="001C7196"/>
    <w:rsid w:val="001D052F"/>
    <w:rsid w:val="001D0739"/>
    <w:rsid w:val="001D09DE"/>
    <w:rsid w:val="001D0C3F"/>
    <w:rsid w:val="001D1241"/>
    <w:rsid w:val="001D1630"/>
    <w:rsid w:val="001D1765"/>
    <w:rsid w:val="001D1DCD"/>
    <w:rsid w:val="001D250A"/>
    <w:rsid w:val="001D2587"/>
    <w:rsid w:val="001D294E"/>
    <w:rsid w:val="001D2A22"/>
    <w:rsid w:val="001D31A6"/>
    <w:rsid w:val="001D3842"/>
    <w:rsid w:val="001D3C2D"/>
    <w:rsid w:val="001D7E86"/>
    <w:rsid w:val="001E067C"/>
    <w:rsid w:val="001E0805"/>
    <w:rsid w:val="001E10E6"/>
    <w:rsid w:val="001E1433"/>
    <w:rsid w:val="001E1BA1"/>
    <w:rsid w:val="001E2C65"/>
    <w:rsid w:val="001E33C8"/>
    <w:rsid w:val="001E46B6"/>
    <w:rsid w:val="001E4BDE"/>
    <w:rsid w:val="001E61FA"/>
    <w:rsid w:val="001E6B05"/>
    <w:rsid w:val="001E6F94"/>
    <w:rsid w:val="001E77FC"/>
    <w:rsid w:val="001F0097"/>
    <w:rsid w:val="001F20E2"/>
    <w:rsid w:val="001F20F8"/>
    <w:rsid w:val="001F2BE7"/>
    <w:rsid w:val="001F3542"/>
    <w:rsid w:val="001F3583"/>
    <w:rsid w:val="001F35A5"/>
    <w:rsid w:val="001F454E"/>
    <w:rsid w:val="001F5013"/>
    <w:rsid w:val="001F59D9"/>
    <w:rsid w:val="001F5DEC"/>
    <w:rsid w:val="001F60E4"/>
    <w:rsid w:val="001F692A"/>
    <w:rsid w:val="001F6CF7"/>
    <w:rsid w:val="001F7580"/>
    <w:rsid w:val="001F76C7"/>
    <w:rsid w:val="001F7F06"/>
    <w:rsid w:val="002001AC"/>
    <w:rsid w:val="002004A0"/>
    <w:rsid w:val="00200D01"/>
    <w:rsid w:val="002016AD"/>
    <w:rsid w:val="00201AF3"/>
    <w:rsid w:val="00201D56"/>
    <w:rsid w:val="002030FF"/>
    <w:rsid w:val="00203296"/>
    <w:rsid w:val="00203525"/>
    <w:rsid w:val="00203ED5"/>
    <w:rsid w:val="00204592"/>
    <w:rsid w:val="0020490F"/>
    <w:rsid w:val="002055F2"/>
    <w:rsid w:val="00205C80"/>
    <w:rsid w:val="002069FA"/>
    <w:rsid w:val="00207695"/>
    <w:rsid w:val="00207C8E"/>
    <w:rsid w:val="002100C5"/>
    <w:rsid w:val="00210492"/>
    <w:rsid w:val="00210DED"/>
    <w:rsid w:val="00210FE3"/>
    <w:rsid w:val="00211305"/>
    <w:rsid w:val="00211516"/>
    <w:rsid w:val="00212DE4"/>
    <w:rsid w:val="0021306A"/>
    <w:rsid w:val="002132B6"/>
    <w:rsid w:val="00213414"/>
    <w:rsid w:val="00213735"/>
    <w:rsid w:val="0021381E"/>
    <w:rsid w:val="0021466A"/>
    <w:rsid w:val="00215237"/>
    <w:rsid w:val="00216DE3"/>
    <w:rsid w:val="00217A18"/>
    <w:rsid w:val="002204E1"/>
    <w:rsid w:val="00220DC2"/>
    <w:rsid w:val="002211BF"/>
    <w:rsid w:val="002211E5"/>
    <w:rsid w:val="00222588"/>
    <w:rsid w:val="00222AFB"/>
    <w:rsid w:val="0022305E"/>
    <w:rsid w:val="00223354"/>
    <w:rsid w:val="0022344C"/>
    <w:rsid w:val="0022369F"/>
    <w:rsid w:val="00223A41"/>
    <w:rsid w:val="0022402A"/>
    <w:rsid w:val="00224B0E"/>
    <w:rsid w:val="00226F40"/>
    <w:rsid w:val="00227374"/>
    <w:rsid w:val="002278E9"/>
    <w:rsid w:val="002304DE"/>
    <w:rsid w:val="002304EB"/>
    <w:rsid w:val="00230659"/>
    <w:rsid w:val="00231194"/>
    <w:rsid w:val="00232235"/>
    <w:rsid w:val="0023232E"/>
    <w:rsid w:val="002327F9"/>
    <w:rsid w:val="00232853"/>
    <w:rsid w:val="002329AD"/>
    <w:rsid w:val="00232ACD"/>
    <w:rsid w:val="00232E10"/>
    <w:rsid w:val="00232E8F"/>
    <w:rsid w:val="00232F54"/>
    <w:rsid w:val="002336E8"/>
    <w:rsid w:val="0023437A"/>
    <w:rsid w:val="0023476C"/>
    <w:rsid w:val="00234778"/>
    <w:rsid w:val="00234AE4"/>
    <w:rsid w:val="00234C11"/>
    <w:rsid w:val="002365FD"/>
    <w:rsid w:val="00236630"/>
    <w:rsid w:val="002376D4"/>
    <w:rsid w:val="00237B90"/>
    <w:rsid w:val="00240D98"/>
    <w:rsid w:val="00240DEE"/>
    <w:rsid w:val="002418C9"/>
    <w:rsid w:val="00241CBE"/>
    <w:rsid w:val="00241EB4"/>
    <w:rsid w:val="00242006"/>
    <w:rsid w:val="002421E6"/>
    <w:rsid w:val="00242C64"/>
    <w:rsid w:val="00243D2A"/>
    <w:rsid w:val="00243DFC"/>
    <w:rsid w:val="002440F0"/>
    <w:rsid w:val="00244658"/>
    <w:rsid w:val="002449EE"/>
    <w:rsid w:val="00244C86"/>
    <w:rsid w:val="00245254"/>
    <w:rsid w:val="002452AA"/>
    <w:rsid w:val="00245FAF"/>
    <w:rsid w:val="002464A5"/>
    <w:rsid w:val="00246A76"/>
    <w:rsid w:val="00246E10"/>
    <w:rsid w:val="0024779B"/>
    <w:rsid w:val="00247964"/>
    <w:rsid w:val="00247A65"/>
    <w:rsid w:val="00247E24"/>
    <w:rsid w:val="00250E0B"/>
    <w:rsid w:val="002512CC"/>
    <w:rsid w:val="00251D01"/>
    <w:rsid w:val="00251D05"/>
    <w:rsid w:val="00253FB1"/>
    <w:rsid w:val="00254036"/>
    <w:rsid w:val="002542BF"/>
    <w:rsid w:val="00254ED7"/>
    <w:rsid w:val="00254F91"/>
    <w:rsid w:val="0025510D"/>
    <w:rsid w:val="0025550A"/>
    <w:rsid w:val="00255866"/>
    <w:rsid w:val="002563C9"/>
    <w:rsid w:val="00256825"/>
    <w:rsid w:val="00257187"/>
    <w:rsid w:val="002574B6"/>
    <w:rsid w:val="0026074B"/>
    <w:rsid w:val="00260D6F"/>
    <w:rsid w:val="00260EA2"/>
    <w:rsid w:val="00261742"/>
    <w:rsid w:val="00261F37"/>
    <w:rsid w:val="00262558"/>
    <w:rsid w:val="00262856"/>
    <w:rsid w:val="002629A1"/>
    <w:rsid w:val="002636BB"/>
    <w:rsid w:val="00263861"/>
    <w:rsid w:val="00263EFB"/>
    <w:rsid w:val="00264A82"/>
    <w:rsid w:val="002650FA"/>
    <w:rsid w:val="00265873"/>
    <w:rsid w:val="00265F4A"/>
    <w:rsid w:val="002668FD"/>
    <w:rsid w:val="00266F7A"/>
    <w:rsid w:val="00267507"/>
    <w:rsid w:val="00267D0F"/>
    <w:rsid w:val="00267EC6"/>
    <w:rsid w:val="0027031F"/>
    <w:rsid w:val="00270458"/>
    <w:rsid w:val="00270D4F"/>
    <w:rsid w:val="00271050"/>
    <w:rsid w:val="0027186B"/>
    <w:rsid w:val="00272740"/>
    <w:rsid w:val="00274156"/>
    <w:rsid w:val="0027474A"/>
    <w:rsid w:val="00274C2E"/>
    <w:rsid w:val="00275040"/>
    <w:rsid w:val="002758AF"/>
    <w:rsid w:val="00275CFF"/>
    <w:rsid w:val="0028022F"/>
    <w:rsid w:val="0028188E"/>
    <w:rsid w:val="00282301"/>
    <w:rsid w:val="00282E79"/>
    <w:rsid w:val="00283BFD"/>
    <w:rsid w:val="00283DB1"/>
    <w:rsid w:val="00283FEF"/>
    <w:rsid w:val="00284037"/>
    <w:rsid w:val="00284113"/>
    <w:rsid w:val="002841DC"/>
    <w:rsid w:val="0028442C"/>
    <w:rsid w:val="002849B2"/>
    <w:rsid w:val="00284A5C"/>
    <w:rsid w:val="00284EF4"/>
    <w:rsid w:val="00284EFD"/>
    <w:rsid w:val="0028651A"/>
    <w:rsid w:val="002867AD"/>
    <w:rsid w:val="00286EA0"/>
    <w:rsid w:val="00287560"/>
    <w:rsid w:val="0028776A"/>
    <w:rsid w:val="00290696"/>
    <w:rsid w:val="00290CDE"/>
    <w:rsid w:val="002918FF"/>
    <w:rsid w:val="00291E6B"/>
    <w:rsid w:val="00292284"/>
    <w:rsid w:val="00292DFF"/>
    <w:rsid w:val="00293560"/>
    <w:rsid w:val="0029376C"/>
    <w:rsid w:val="00294A86"/>
    <w:rsid w:val="00294B92"/>
    <w:rsid w:val="00295B9D"/>
    <w:rsid w:val="00295D0B"/>
    <w:rsid w:val="00296219"/>
    <w:rsid w:val="002977D2"/>
    <w:rsid w:val="002A0032"/>
    <w:rsid w:val="002A16C0"/>
    <w:rsid w:val="002A1D82"/>
    <w:rsid w:val="002A2A76"/>
    <w:rsid w:val="002A3C09"/>
    <w:rsid w:val="002A3C8E"/>
    <w:rsid w:val="002A3F94"/>
    <w:rsid w:val="002A428A"/>
    <w:rsid w:val="002A5E71"/>
    <w:rsid w:val="002A6093"/>
    <w:rsid w:val="002A60A9"/>
    <w:rsid w:val="002A6151"/>
    <w:rsid w:val="002A6177"/>
    <w:rsid w:val="002A6275"/>
    <w:rsid w:val="002A7C71"/>
    <w:rsid w:val="002B04D1"/>
    <w:rsid w:val="002B0CA3"/>
    <w:rsid w:val="002B211F"/>
    <w:rsid w:val="002B24B5"/>
    <w:rsid w:val="002B2C41"/>
    <w:rsid w:val="002B3C55"/>
    <w:rsid w:val="002B3E7F"/>
    <w:rsid w:val="002B3F63"/>
    <w:rsid w:val="002B4679"/>
    <w:rsid w:val="002B49E0"/>
    <w:rsid w:val="002B4AA7"/>
    <w:rsid w:val="002B52AB"/>
    <w:rsid w:val="002B5423"/>
    <w:rsid w:val="002B58F5"/>
    <w:rsid w:val="002B65E5"/>
    <w:rsid w:val="002B7089"/>
    <w:rsid w:val="002B7128"/>
    <w:rsid w:val="002B792A"/>
    <w:rsid w:val="002B7AB5"/>
    <w:rsid w:val="002B7B8F"/>
    <w:rsid w:val="002C03DA"/>
    <w:rsid w:val="002C0DDB"/>
    <w:rsid w:val="002C139D"/>
    <w:rsid w:val="002C38FA"/>
    <w:rsid w:val="002C3CBE"/>
    <w:rsid w:val="002C3F64"/>
    <w:rsid w:val="002C4897"/>
    <w:rsid w:val="002C50FE"/>
    <w:rsid w:val="002C5A1F"/>
    <w:rsid w:val="002C5F20"/>
    <w:rsid w:val="002C6CDC"/>
    <w:rsid w:val="002C6F8F"/>
    <w:rsid w:val="002D0576"/>
    <w:rsid w:val="002D0B31"/>
    <w:rsid w:val="002D0BEE"/>
    <w:rsid w:val="002D13CB"/>
    <w:rsid w:val="002D19D9"/>
    <w:rsid w:val="002D2173"/>
    <w:rsid w:val="002D24D6"/>
    <w:rsid w:val="002D2523"/>
    <w:rsid w:val="002D2C6C"/>
    <w:rsid w:val="002D343E"/>
    <w:rsid w:val="002D36CE"/>
    <w:rsid w:val="002D4B46"/>
    <w:rsid w:val="002D4F53"/>
    <w:rsid w:val="002D5464"/>
    <w:rsid w:val="002D56F6"/>
    <w:rsid w:val="002D5ACA"/>
    <w:rsid w:val="002D674A"/>
    <w:rsid w:val="002D6CD7"/>
    <w:rsid w:val="002D744A"/>
    <w:rsid w:val="002D7722"/>
    <w:rsid w:val="002D77C5"/>
    <w:rsid w:val="002E0272"/>
    <w:rsid w:val="002E212F"/>
    <w:rsid w:val="002E23C0"/>
    <w:rsid w:val="002E2FD0"/>
    <w:rsid w:val="002E3124"/>
    <w:rsid w:val="002E3159"/>
    <w:rsid w:val="002E40B9"/>
    <w:rsid w:val="002E48E7"/>
    <w:rsid w:val="002E4BE4"/>
    <w:rsid w:val="002E50FD"/>
    <w:rsid w:val="002E54D9"/>
    <w:rsid w:val="002E56BD"/>
    <w:rsid w:val="002E66F2"/>
    <w:rsid w:val="002E675B"/>
    <w:rsid w:val="002E6CD4"/>
    <w:rsid w:val="002E6E42"/>
    <w:rsid w:val="002F0650"/>
    <w:rsid w:val="002F130B"/>
    <w:rsid w:val="002F2055"/>
    <w:rsid w:val="002F2074"/>
    <w:rsid w:val="002F23C0"/>
    <w:rsid w:val="002F29AC"/>
    <w:rsid w:val="002F31BD"/>
    <w:rsid w:val="002F351E"/>
    <w:rsid w:val="002F3711"/>
    <w:rsid w:val="002F5019"/>
    <w:rsid w:val="002F53A8"/>
    <w:rsid w:val="002F5B05"/>
    <w:rsid w:val="002F63AF"/>
    <w:rsid w:val="002F64C9"/>
    <w:rsid w:val="00300DA0"/>
    <w:rsid w:val="00301BD7"/>
    <w:rsid w:val="00301FF8"/>
    <w:rsid w:val="003022D1"/>
    <w:rsid w:val="00302AF6"/>
    <w:rsid w:val="00303168"/>
    <w:rsid w:val="003057DE"/>
    <w:rsid w:val="00306919"/>
    <w:rsid w:val="0031126D"/>
    <w:rsid w:val="00312064"/>
    <w:rsid w:val="0031242E"/>
    <w:rsid w:val="00312444"/>
    <w:rsid w:val="00312A6A"/>
    <w:rsid w:val="00312C58"/>
    <w:rsid w:val="0031360B"/>
    <w:rsid w:val="00314B96"/>
    <w:rsid w:val="00314C7C"/>
    <w:rsid w:val="00315492"/>
    <w:rsid w:val="00315857"/>
    <w:rsid w:val="0031653C"/>
    <w:rsid w:val="00316573"/>
    <w:rsid w:val="0031682F"/>
    <w:rsid w:val="003168ED"/>
    <w:rsid w:val="00316D23"/>
    <w:rsid w:val="0032056E"/>
    <w:rsid w:val="00321315"/>
    <w:rsid w:val="00321EA5"/>
    <w:rsid w:val="00321FCA"/>
    <w:rsid w:val="00322020"/>
    <w:rsid w:val="003223D0"/>
    <w:rsid w:val="00322D89"/>
    <w:rsid w:val="00325751"/>
    <w:rsid w:val="003257E9"/>
    <w:rsid w:val="00325C9B"/>
    <w:rsid w:val="00325F82"/>
    <w:rsid w:val="00326B63"/>
    <w:rsid w:val="00327CEA"/>
    <w:rsid w:val="0033023B"/>
    <w:rsid w:val="00330571"/>
    <w:rsid w:val="00330892"/>
    <w:rsid w:val="003312C0"/>
    <w:rsid w:val="00331D96"/>
    <w:rsid w:val="00331EAD"/>
    <w:rsid w:val="00332329"/>
    <w:rsid w:val="003325AE"/>
    <w:rsid w:val="00332BF5"/>
    <w:rsid w:val="003332D7"/>
    <w:rsid w:val="003332F2"/>
    <w:rsid w:val="003334C0"/>
    <w:rsid w:val="00333659"/>
    <w:rsid w:val="00334B7A"/>
    <w:rsid w:val="00334EC7"/>
    <w:rsid w:val="00335947"/>
    <w:rsid w:val="00336539"/>
    <w:rsid w:val="003366CE"/>
    <w:rsid w:val="00336D74"/>
    <w:rsid w:val="00336E3C"/>
    <w:rsid w:val="003378E2"/>
    <w:rsid w:val="00337D46"/>
    <w:rsid w:val="00340D0A"/>
    <w:rsid w:val="00340ECE"/>
    <w:rsid w:val="00341405"/>
    <w:rsid w:val="00341508"/>
    <w:rsid w:val="0034162C"/>
    <w:rsid w:val="003421EF"/>
    <w:rsid w:val="0034259A"/>
    <w:rsid w:val="003433B5"/>
    <w:rsid w:val="00343D2C"/>
    <w:rsid w:val="003441A9"/>
    <w:rsid w:val="00345F89"/>
    <w:rsid w:val="0034665D"/>
    <w:rsid w:val="003467C0"/>
    <w:rsid w:val="00347747"/>
    <w:rsid w:val="00350A89"/>
    <w:rsid w:val="00351DA5"/>
    <w:rsid w:val="00352198"/>
    <w:rsid w:val="003534E7"/>
    <w:rsid w:val="00354273"/>
    <w:rsid w:val="003545CF"/>
    <w:rsid w:val="00354843"/>
    <w:rsid w:val="00354ABD"/>
    <w:rsid w:val="003550FC"/>
    <w:rsid w:val="00355554"/>
    <w:rsid w:val="00355CB8"/>
    <w:rsid w:val="00355EB0"/>
    <w:rsid w:val="00356E88"/>
    <w:rsid w:val="0036018A"/>
    <w:rsid w:val="00360211"/>
    <w:rsid w:val="003603CE"/>
    <w:rsid w:val="003608EA"/>
    <w:rsid w:val="00360AA0"/>
    <w:rsid w:val="00361235"/>
    <w:rsid w:val="00361646"/>
    <w:rsid w:val="00361CC1"/>
    <w:rsid w:val="00362696"/>
    <w:rsid w:val="0036278E"/>
    <w:rsid w:val="00363CDB"/>
    <w:rsid w:val="00363DD1"/>
    <w:rsid w:val="0036458C"/>
    <w:rsid w:val="003645F7"/>
    <w:rsid w:val="00364E80"/>
    <w:rsid w:val="00364E95"/>
    <w:rsid w:val="00365FD6"/>
    <w:rsid w:val="003664CD"/>
    <w:rsid w:val="00367167"/>
    <w:rsid w:val="00367668"/>
    <w:rsid w:val="003678D0"/>
    <w:rsid w:val="00370E64"/>
    <w:rsid w:val="0037111D"/>
    <w:rsid w:val="0037140E"/>
    <w:rsid w:val="00371487"/>
    <w:rsid w:val="00371AA9"/>
    <w:rsid w:val="00371DF7"/>
    <w:rsid w:val="00372899"/>
    <w:rsid w:val="003728E8"/>
    <w:rsid w:val="00372E33"/>
    <w:rsid w:val="00372FE6"/>
    <w:rsid w:val="003732C2"/>
    <w:rsid w:val="00374252"/>
    <w:rsid w:val="00375B83"/>
    <w:rsid w:val="00376FB7"/>
    <w:rsid w:val="003803A6"/>
    <w:rsid w:val="0038045B"/>
    <w:rsid w:val="0038138B"/>
    <w:rsid w:val="00382B1F"/>
    <w:rsid w:val="00382CF8"/>
    <w:rsid w:val="00382D92"/>
    <w:rsid w:val="00383588"/>
    <w:rsid w:val="00383DEC"/>
    <w:rsid w:val="00383E04"/>
    <w:rsid w:val="0038477B"/>
    <w:rsid w:val="00384D18"/>
    <w:rsid w:val="00384F60"/>
    <w:rsid w:val="003866BB"/>
    <w:rsid w:val="00386805"/>
    <w:rsid w:val="0038750B"/>
    <w:rsid w:val="00387731"/>
    <w:rsid w:val="00390041"/>
    <w:rsid w:val="00390667"/>
    <w:rsid w:val="00390985"/>
    <w:rsid w:val="00391412"/>
    <w:rsid w:val="00391DAB"/>
    <w:rsid w:val="003924AD"/>
    <w:rsid w:val="003927F4"/>
    <w:rsid w:val="0039287C"/>
    <w:rsid w:val="003931C5"/>
    <w:rsid w:val="00393428"/>
    <w:rsid w:val="003936B0"/>
    <w:rsid w:val="00393950"/>
    <w:rsid w:val="0039424B"/>
    <w:rsid w:val="00394795"/>
    <w:rsid w:val="0039498B"/>
    <w:rsid w:val="00395EB8"/>
    <w:rsid w:val="00396347"/>
    <w:rsid w:val="003964FA"/>
    <w:rsid w:val="00396843"/>
    <w:rsid w:val="00396EC8"/>
    <w:rsid w:val="00397025"/>
    <w:rsid w:val="003974E2"/>
    <w:rsid w:val="0039775F"/>
    <w:rsid w:val="003977B9"/>
    <w:rsid w:val="003977D8"/>
    <w:rsid w:val="00397E2D"/>
    <w:rsid w:val="003A0946"/>
    <w:rsid w:val="003A39C4"/>
    <w:rsid w:val="003A3A47"/>
    <w:rsid w:val="003A3CA2"/>
    <w:rsid w:val="003A5381"/>
    <w:rsid w:val="003A5DF6"/>
    <w:rsid w:val="003A6672"/>
    <w:rsid w:val="003A6788"/>
    <w:rsid w:val="003A678B"/>
    <w:rsid w:val="003A6B15"/>
    <w:rsid w:val="003A6C6A"/>
    <w:rsid w:val="003A6DDD"/>
    <w:rsid w:val="003A72B5"/>
    <w:rsid w:val="003A73EF"/>
    <w:rsid w:val="003A7964"/>
    <w:rsid w:val="003B0EB5"/>
    <w:rsid w:val="003B206E"/>
    <w:rsid w:val="003B248C"/>
    <w:rsid w:val="003B2B0E"/>
    <w:rsid w:val="003B33B6"/>
    <w:rsid w:val="003B3FCE"/>
    <w:rsid w:val="003B404E"/>
    <w:rsid w:val="003B41E7"/>
    <w:rsid w:val="003B4209"/>
    <w:rsid w:val="003B4B32"/>
    <w:rsid w:val="003B60DA"/>
    <w:rsid w:val="003B613C"/>
    <w:rsid w:val="003B6469"/>
    <w:rsid w:val="003B6DF3"/>
    <w:rsid w:val="003B6E03"/>
    <w:rsid w:val="003B7071"/>
    <w:rsid w:val="003B70D8"/>
    <w:rsid w:val="003B757E"/>
    <w:rsid w:val="003C0284"/>
    <w:rsid w:val="003C0419"/>
    <w:rsid w:val="003C1149"/>
    <w:rsid w:val="003C1693"/>
    <w:rsid w:val="003C1A66"/>
    <w:rsid w:val="003C1B5D"/>
    <w:rsid w:val="003C2035"/>
    <w:rsid w:val="003C2497"/>
    <w:rsid w:val="003C28DE"/>
    <w:rsid w:val="003C2B4C"/>
    <w:rsid w:val="003C2BF8"/>
    <w:rsid w:val="003C2C10"/>
    <w:rsid w:val="003C2C5D"/>
    <w:rsid w:val="003C324C"/>
    <w:rsid w:val="003C3A89"/>
    <w:rsid w:val="003C3EE3"/>
    <w:rsid w:val="003C421A"/>
    <w:rsid w:val="003C5E26"/>
    <w:rsid w:val="003C6651"/>
    <w:rsid w:val="003C6852"/>
    <w:rsid w:val="003C7962"/>
    <w:rsid w:val="003C7A02"/>
    <w:rsid w:val="003D1B26"/>
    <w:rsid w:val="003D2044"/>
    <w:rsid w:val="003D219B"/>
    <w:rsid w:val="003D3B86"/>
    <w:rsid w:val="003D40A1"/>
    <w:rsid w:val="003D40C2"/>
    <w:rsid w:val="003D4A7D"/>
    <w:rsid w:val="003D5ACC"/>
    <w:rsid w:val="003D5C2C"/>
    <w:rsid w:val="003D68E9"/>
    <w:rsid w:val="003D6CD8"/>
    <w:rsid w:val="003D7044"/>
    <w:rsid w:val="003D78B5"/>
    <w:rsid w:val="003D7D70"/>
    <w:rsid w:val="003E02F7"/>
    <w:rsid w:val="003E049F"/>
    <w:rsid w:val="003E0547"/>
    <w:rsid w:val="003E120E"/>
    <w:rsid w:val="003E29E3"/>
    <w:rsid w:val="003E2A75"/>
    <w:rsid w:val="003E3010"/>
    <w:rsid w:val="003E36BB"/>
    <w:rsid w:val="003E3BD3"/>
    <w:rsid w:val="003E4F37"/>
    <w:rsid w:val="003E509E"/>
    <w:rsid w:val="003E5F50"/>
    <w:rsid w:val="003E64A5"/>
    <w:rsid w:val="003E6C01"/>
    <w:rsid w:val="003E7362"/>
    <w:rsid w:val="003E7C8F"/>
    <w:rsid w:val="003E7D6D"/>
    <w:rsid w:val="003E7FB2"/>
    <w:rsid w:val="003F0A33"/>
    <w:rsid w:val="003F199E"/>
    <w:rsid w:val="003F1FAC"/>
    <w:rsid w:val="003F2477"/>
    <w:rsid w:val="003F3F63"/>
    <w:rsid w:val="003F449B"/>
    <w:rsid w:val="003F451E"/>
    <w:rsid w:val="003F4734"/>
    <w:rsid w:val="003F580F"/>
    <w:rsid w:val="003F5B68"/>
    <w:rsid w:val="003F5E58"/>
    <w:rsid w:val="003F5F28"/>
    <w:rsid w:val="003F6819"/>
    <w:rsid w:val="003F6C2D"/>
    <w:rsid w:val="003F73EA"/>
    <w:rsid w:val="003F7754"/>
    <w:rsid w:val="00400E3D"/>
    <w:rsid w:val="00400ED5"/>
    <w:rsid w:val="0040139F"/>
    <w:rsid w:val="00401660"/>
    <w:rsid w:val="004025A4"/>
    <w:rsid w:val="00402B08"/>
    <w:rsid w:val="00402C59"/>
    <w:rsid w:val="0040411B"/>
    <w:rsid w:val="00404845"/>
    <w:rsid w:val="00404C40"/>
    <w:rsid w:val="004065DE"/>
    <w:rsid w:val="00410573"/>
    <w:rsid w:val="004105EA"/>
    <w:rsid w:val="00410BB1"/>
    <w:rsid w:val="004111A2"/>
    <w:rsid w:val="004133D8"/>
    <w:rsid w:val="00414098"/>
    <w:rsid w:val="0041442D"/>
    <w:rsid w:val="00415763"/>
    <w:rsid w:val="004159E9"/>
    <w:rsid w:val="00415DFC"/>
    <w:rsid w:val="00415F0D"/>
    <w:rsid w:val="004160AC"/>
    <w:rsid w:val="004164BD"/>
    <w:rsid w:val="00416AB2"/>
    <w:rsid w:val="00416F50"/>
    <w:rsid w:val="004173E7"/>
    <w:rsid w:val="00417D88"/>
    <w:rsid w:val="004200AE"/>
    <w:rsid w:val="004206EA"/>
    <w:rsid w:val="00420A6B"/>
    <w:rsid w:val="0042191B"/>
    <w:rsid w:val="00421DA0"/>
    <w:rsid w:val="00421EBF"/>
    <w:rsid w:val="004221F6"/>
    <w:rsid w:val="00422687"/>
    <w:rsid w:val="00422C30"/>
    <w:rsid w:val="00422E92"/>
    <w:rsid w:val="00423E01"/>
    <w:rsid w:val="004240AE"/>
    <w:rsid w:val="004249E8"/>
    <w:rsid w:val="004258E3"/>
    <w:rsid w:val="00425DFC"/>
    <w:rsid w:val="00425F71"/>
    <w:rsid w:val="00426429"/>
    <w:rsid w:val="00426F13"/>
    <w:rsid w:val="00427936"/>
    <w:rsid w:val="00427C98"/>
    <w:rsid w:val="0043005B"/>
    <w:rsid w:val="00430655"/>
    <w:rsid w:val="0043185A"/>
    <w:rsid w:val="00431ED3"/>
    <w:rsid w:val="00431F62"/>
    <w:rsid w:val="00432796"/>
    <w:rsid w:val="00432B54"/>
    <w:rsid w:val="004339E6"/>
    <w:rsid w:val="004341DC"/>
    <w:rsid w:val="00434519"/>
    <w:rsid w:val="00435444"/>
    <w:rsid w:val="00435696"/>
    <w:rsid w:val="0043688F"/>
    <w:rsid w:val="004376FF"/>
    <w:rsid w:val="004378A3"/>
    <w:rsid w:val="00437D38"/>
    <w:rsid w:val="00440185"/>
    <w:rsid w:val="004404ED"/>
    <w:rsid w:val="00440983"/>
    <w:rsid w:val="00441B61"/>
    <w:rsid w:val="00442CBA"/>
    <w:rsid w:val="00443040"/>
    <w:rsid w:val="00443733"/>
    <w:rsid w:val="00443CB6"/>
    <w:rsid w:val="00443E69"/>
    <w:rsid w:val="0044433C"/>
    <w:rsid w:val="00444FB3"/>
    <w:rsid w:val="0044555D"/>
    <w:rsid w:val="00445AFF"/>
    <w:rsid w:val="004460A2"/>
    <w:rsid w:val="0044626E"/>
    <w:rsid w:val="004466D9"/>
    <w:rsid w:val="00446835"/>
    <w:rsid w:val="00446B2C"/>
    <w:rsid w:val="00446E14"/>
    <w:rsid w:val="004472B7"/>
    <w:rsid w:val="0044759B"/>
    <w:rsid w:val="004476D4"/>
    <w:rsid w:val="004503F7"/>
    <w:rsid w:val="004512E1"/>
    <w:rsid w:val="004529DF"/>
    <w:rsid w:val="0045312A"/>
    <w:rsid w:val="00454768"/>
    <w:rsid w:val="00454AF1"/>
    <w:rsid w:val="00454F66"/>
    <w:rsid w:val="00455088"/>
    <w:rsid w:val="004550AC"/>
    <w:rsid w:val="0045616F"/>
    <w:rsid w:val="00456445"/>
    <w:rsid w:val="00456968"/>
    <w:rsid w:val="00457491"/>
    <w:rsid w:val="004614CC"/>
    <w:rsid w:val="00461D4D"/>
    <w:rsid w:val="00461DD0"/>
    <w:rsid w:val="00461F35"/>
    <w:rsid w:val="00462667"/>
    <w:rsid w:val="0046275A"/>
    <w:rsid w:val="00462D6A"/>
    <w:rsid w:val="0046304D"/>
    <w:rsid w:val="00463665"/>
    <w:rsid w:val="00463951"/>
    <w:rsid w:val="00463D54"/>
    <w:rsid w:val="00464BF5"/>
    <w:rsid w:val="00465CD6"/>
    <w:rsid w:val="0046635E"/>
    <w:rsid w:val="00466F6D"/>
    <w:rsid w:val="00467223"/>
    <w:rsid w:val="00467550"/>
    <w:rsid w:val="0046755E"/>
    <w:rsid w:val="00470107"/>
    <w:rsid w:val="004707F3"/>
    <w:rsid w:val="0047135B"/>
    <w:rsid w:val="004718DD"/>
    <w:rsid w:val="004729C8"/>
    <w:rsid w:val="00472A99"/>
    <w:rsid w:val="00472AE1"/>
    <w:rsid w:val="00473123"/>
    <w:rsid w:val="00473BEA"/>
    <w:rsid w:val="00474823"/>
    <w:rsid w:val="00474F6D"/>
    <w:rsid w:val="00475215"/>
    <w:rsid w:val="0047596A"/>
    <w:rsid w:val="00475A46"/>
    <w:rsid w:val="00475B16"/>
    <w:rsid w:val="00475EEF"/>
    <w:rsid w:val="00475F52"/>
    <w:rsid w:val="00476650"/>
    <w:rsid w:val="0048038C"/>
    <w:rsid w:val="00481400"/>
    <w:rsid w:val="004819CB"/>
    <w:rsid w:val="0048336A"/>
    <w:rsid w:val="0048343C"/>
    <w:rsid w:val="004838DF"/>
    <w:rsid w:val="00484BBC"/>
    <w:rsid w:val="004854D2"/>
    <w:rsid w:val="00485ED5"/>
    <w:rsid w:val="00485F1D"/>
    <w:rsid w:val="0048689B"/>
    <w:rsid w:val="00486E68"/>
    <w:rsid w:val="00487169"/>
    <w:rsid w:val="00487BAC"/>
    <w:rsid w:val="00490053"/>
    <w:rsid w:val="00490261"/>
    <w:rsid w:val="00490F83"/>
    <w:rsid w:val="004912C3"/>
    <w:rsid w:val="00491996"/>
    <w:rsid w:val="00491A26"/>
    <w:rsid w:val="00491B3E"/>
    <w:rsid w:val="00491D0A"/>
    <w:rsid w:val="00492433"/>
    <w:rsid w:val="00493977"/>
    <w:rsid w:val="00493AC8"/>
    <w:rsid w:val="004944E4"/>
    <w:rsid w:val="0049473C"/>
    <w:rsid w:val="00494878"/>
    <w:rsid w:val="004949D1"/>
    <w:rsid w:val="004955FB"/>
    <w:rsid w:val="004961FD"/>
    <w:rsid w:val="004966A9"/>
    <w:rsid w:val="004966EA"/>
    <w:rsid w:val="00497112"/>
    <w:rsid w:val="00497448"/>
    <w:rsid w:val="00497C51"/>
    <w:rsid w:val="00497FC6"/>
    <w:rsid w:val="004A0935"/>
    <w:rsid w:val="004A0FE8"/>
    <w:rsid w:val="004A1552"/>
    <w:rsid w:val="004A190E"/>
    <w:rsid w:val="004A1DBD"/>
    <w:rsid w:val="004A28E1"/>
    <w:rsid w:val="004A296C"/>
    <w:rsid w:val="004A3359"/>
    <w:rsid w:val="004A4165"/>
    <w:rsid w:val="004A4C5F"/>
    <w:rsid w:val="004A4FED"/>
    <w:rsid w:val="004A5F72"/>
    <w:rsid w:val="004A6EC9"/>
    <w:rsid w:val="004A6FF6"/>
    <w:rsid w:val="004A789C"/>
    <w:rsid w:val="004B092F"/>
    <w:rsid w:val="004B1C68"/>
    <w:rsid w:val="004B2313"/>
    <w:rsid w:val="004B37BB"/>
    <w:rsid w:val="004B3C2F"/>
    <w:rsid w:val="004B4284"/>
    <w:rsid w:val="004B4A1F"/>
    <w:rsid w:val="004B4D8A"/>
    <w:rsid w:val="004B50DB"/>
    <w:rsid w:val="004B52FB"/>
    <w:rsid w:val="004B5630"/>
    <w:rsid w:val="004B7735"/>
    <w:rsid w:val="004B7F36"/>
    <w:rsid w:val="004B7F40"/>
    <w:rsid w:val="004C05F5"/>
    <w:rsid w:val="004C08F5"/>
    <w:rsid w:val="004C0A9D"/>
    <w:rsid w:val="004C1027"/>
    <w:rsid w:val="004C11CB"/>
    <w:rsid w:val="004C22BC"/>
    <w:rsid w:val="004C315E"/>
    <w:rsid w:val="004C37BD"/>
    <w:rsid w:val="004C3B7C"/>
    <w:rsid w:val="004C4601"/>
    <w:rsid w:val="004C472E"/>
    <w:rsid w:val="004C4DD3"/>
    <w:rsid w:val="004C5380"/>
    <w:rsid w:val="004C5C5F"/>
    <w:rsid w:val="004C5DCE"/>
    <w:rsid w:val="004C6C0A"/>
    <w:rsid w:val="004C6D2B"/>
    <w:rsid w:val="004C7151"/>
    <w:rsid w:val="004C7DD8"/>
    <w:rsid w:val="004D0503"/>
    <w:rsid w:val="004D0EC7"/>
    <w:rsid w:val="004D2100"/>
    <w:rsid w:val="004D2610"/>
    <w:rsid w:val="004D2885"/>
    <w:rsid w:val="004D405C"/>
    <w:rsid w:val="004D41E6"/>
    <w:rsid w:val="004D4709"/>
    <w:rsid w:val="004D4F06"/>
    <w:rsid w:val="004D5749"/>
    <w:rsid w:val="004D58B3"/>
    <w:rsid w:val="004D683B"/>
    <w:rsid w:val="004D6AB7"/>
    <w:rsid w:val="004D79D9"/>
    <w:rsid w:val="004D7C65"/>
    <w:rsid w:val="004E00B6"/>
    <w:rsid w:val="004E0893"/>
    <w:rsid w:val="004E21A8"/>
    <w:rsid w:val="004E3DF8"/>
    <w:rsid w:val="004E40D5"/>
    <w:rsid w:val="004E471E"/>
    <w:rsid w:val="004E4738"/>
    <w:rsid w:val="004E675B"/>
    <w:rsid w:val="004E7393"/>
    <w:rsid w:val="004F0891"/>
    <w:rsid w:val="004F094C"/>
    <w:rsid w:val="004F0E13"/>
    <w:rsid w:val="004F121C"/>
    <w:rsid w:val="004F13BE"/>
    <w:rsid w:val="004F1E27"/>
    <w:rsid w:val="004F216D"/>
    <w:rsid w:val="004F3054"/>
    <w:rsid w:val="004F337B"/>
    <w:rsid w:val="004F3CDC"/>
    <w:rsid w:val="004F3D91"/>
    <w:rsid w:val="004F3EB2"/>
    <w:rsid w:val="004F45EE"/>
    <w:rsid w:val="004F46DA"/>
    <w:rsid w:val="004F4742"/>
    <w:rsid w:val="004F49F8"/>
    <w:rsid w:val="004F4B08"/>
    <w:rsid w:val="004F4C5A"/>
    <w:rsid w:val="004F5132"/>
    <w:rsid w:val="004F54DD"/>
    <w:rsid w:val="004F581B"/>
    <w:rsid w:val="004F5CE3"/>
    <w:rsid w:val="004F6074"/>
    <w:rsid w:val="004F6B63"/>
    <w:rsid w:val="004F76DE"/>
    <w:rsid w:val="004F7C51"/>
    <w:rsid w:val="004F7EE8"/>
    <w:rsid w:val="00500162"/>
    <w:rsid w:val="00500C7C"/>
    <w:rsid w:val="0050167F"/>
    <w:rsid w:val="00501CF9"/>
    <w:rsid w:val="0050229B"/>
    <w:rsid w:val="00502E54"/>
    <w:rsid w:val="005033C2"/>
    <w:rsid w:val="0050353F"/>
    <w:rsid w:val="005040AE"/>
    <w:rsid w:val="005041CE"/>
    <w:rsid w:val="00504839"/>
    <w:rsid w:val="005048EE"/>
    <w:rsid w:val="0050492D"/>
    <w:rsid w:val="00504B46"/>
    <w:rsid w:val="00504BBD"/>
    <w:rsid w:val="00506C61"/>
    <w:rsid w:val="00507699"/>
    <w:rsid w:val="00507775"/>
    <w:rsid w:val="005103E9"/>
    <w:rsid w:val="00510A93"/>
    <w:rsid w:val="00510D7B"/>
    <w:rsid w:val="00512B92"/>
    <w:rsid w:val="00512FE1"/>
    <w:rsid w:val="00513FA9"/>
    <w:rsid w:val="00513FE9"/>
    <w:rsid w:val="00515057"/>
    <w:rsid w:val="005152B2"/>
    <w:rsid w:val="005152C9"/>
    <w:rsid w:val="00515462"/>
    <w:rsid w:val="005154F3"/>
    <w:rsid w:val="00517161"/>
    <w:rsid w:val="005175CE"/>
    <w:rsid w:val="0051771D"/>
    <w:rsid w:val="00517DBB"/>
    <w:rsid w:val="00521A73"/>
    <w:rsid w:val="00522093"/>
    <w:rsid w:val="00522901"/>
    <w:rsid w:val="005229F8"/>
    <w:rsid w:val="00522E63"/>
    <w:rsid w:val="00523F1A"/>
    <w:rsid w:val="00524747"/>
    <w:rsid w:val="0052480B"/>
    <w:rsid w:val="00524CAD"/>
    <w:rsid w:val="00525772"/>
    <w:rsid w:val="00525863"/>
    <w:rsid w:val="00525930"/>
    <w:rsid w:val="005259CC"/>
    <w:rsid w:val="00525EA8"/>
    <w:rsid w:val="005266C6"/>
    <w:rsid w:val="00526D3E"/>
    <w:rsid w:val="00527535"/>
    <w:rsid w:val="00527C20"/>
    <w:rsid w:val="00527DFB"/>
    <w:rsid w:val="00527ED6"/>
    <w:rsid w:val="00527EF7"/>
    <w:rsid w:val="005309D4"/>
    <w:rsid w:val="0053188F"/>
    <w:rsid w:val="00531EDA"/>
    <w:rsid w:val="005324CE"/>
    <w:rsid w:val="00532891"/>
    <w:rsid w:val="00533A0F"/>
    <w:rsid w:val="00533FAC"/>
    <w:rsid w:val="0053423E"/>
    <w:rsid w:val="005344A1"/>
    <w:rsid w:val="005352DF"/>
    <w:rsid w:val="0053665E"/>
    <w:rsid w:val="00536CFE"/>
    <w:rsid w:val="00536F2F"/>
    <w:rsid w:val="0053757D"/>
    <w:rsid w:val="005405E2"/>
    <w:rsid w:val="00540831"/>
    <w:rsid w:val="00541457"/>
    <w:rsid w:val="005418AB"/>
    <w:rsid w:val="00541BE0"/>
    <w:rsid w:val="00542A82"/>
    <w:rsid w:val="00542EFF"/>
    <w:rsid w:val="00543DC9"/>
    <w:rsid w:val="005442ED"/>
    <w:rsid w:val="0054466B"/>
    <w:rsid w:val="00544CC4"/>
    <w:rsid w:val="00544F67"/>
    <w:rsid w:val="005467F6"/>
    <w:rsid w:val="00547040"/>
    <w:rsid w:val="00547322"/>
    <w:rsid w:val="00547432"/>
    <w:rsid w:val="005474A5"/>
    <w:rsid w:val="00547623"/>
    <w:rsid w:val="0054775C"/>
    <w:rsid w:val="00547889"/>
    <w:rsid w:val="005478E0"/>
    <w:rsid w:val="005505EC"/>
    <w:rsid w:val="00551CF8"/>
    <w:rsid w:val="00551DFD"/>
    <w:rsid w:val="0055257E"/>
    <w:rsid w:val="005526E1"/>
    <w:rsid w:val="005535BC"/>
    <w:rsid w:val="00553C4D"/>
    <w:rsid w:val="0055425B"/>
    <w:rsid w:val="005544E0"/>
    <w:rsid w:val="00554751"/>
    <w:rsid w:val="00555553"/>
    <w:rsid w:val="005557C9"/>
    <w:rsid w:val="005565B6"/>
    <w:rsid w:val="005567D8"/>
    <w:rsid w:val="00556930"/>
    <w:rsid w:val="00557484"/>
    <w:rsid w:val="00560938"/>
    <w:rsid w:val="00560BD8"/>
    <w:rsid w:val="0056185C"/>
    <w:rsid w:val="00564793"/>
    <w:rsid w:val="00564953"/>
    <w:rsid w:val="00564C59"/>
    <w:rsid w:val="00565470"/>
    <w:rsid w:val="005658DB"/>
    <w:rsid w:val="005660C4"/>
    <w:rsid w:val="005667A2"/>
    <w:rsid w:val="005669A4"/>
    <w:rsid w:val="00567096"/>
    <w:rsid w:val="00567300"/>
    <w:rsid w:val="00567448"/>
    <w:rsid w:val="00570913"/>
    <w:rsid w:val="0057120A"/>
    <w:rsid w:val="005722E7"/>
    <w:rsid w:val="00572A4B"/>
    <w:rsid w:val="0057471C"/>
    <w:rsid w:val="005757A4"/>
    <w:rsid w:val="00575E35"/>
    <w:rsid w:val="00576271"/>
    <w:rsid w:val="00576295"/>
    <w:rsid w:val="0057657F"/>
    <w:rsid w:val="00577218"/>
    <w:rsid w:val="00580033"/>
    <w:rsid w:val="005802F7"/>
    <w:rsid w:val="00580EAC"/>
    <w:rsid w:val="00581130"/>
    <w:rsid w:val="00581832"/>
    <w:rsid w:val="00581D31"/>
    <w:rsid w:val="0058275B"/>
    <w:rsid w:val="00582CD9"/>
    <w:rsid w:val="0058372B"/>
    <w:rsid w:val="00583A6E"/>
    <w:rsid w:val="00583F4B"/>
    <w:rsid w:val="005843CC"/>
    <w:rsid w:val="00584B69"/>
    <w:rsid w:val="005856B1"/>
    <w:rsid w:val="005857F8"/>
    <w:rsid w:val="005860DA"/>
    <w:rsid w:val="00586123"/>
    <w:rsid w:val="00586508"/>
    <w:rsid w:val="00587471"/>
    <w:rsid w:val="00587BBE"/>
    <w:rsid w:val="00590108"/>
    <w:rsid w:val="00590143"/>
    <w:rsid w:val="005901A9"/>
    <w:rsid w:val="0059098D"/>
    <w:rsid w:val="00590B18"/>
    <w:rsid w:val="005917AE"/>
    <w:rsid w:val="00591A00"/>
    <w:rsid w:val="005922FE"/>
    <w:rsid w:val="00592491"/>
    <w:rsid w:val="00592BDA"/>
    <w:rsid w:val="00593091"/>
    <w:rsid w:val="00593368"/>
    <w:rsid w:val="00593C1F"/>
    <w:rsid w:val="00593D12"/>
    <w:rsid w:val="00593D83"/>
    <w:rsid w:val="00593F5C"/>
    <w:rsid w:val="005944A3"/>
    <w:rsid w:val="005947A0"/>
    <w:rsid w:val="00595058"/>
    <w:rsid w:val="00595429"/>
    <w:rsid w:val="00595C11"/>
    <w:rsid w:val="00596007"/>
    <w:rsid w:val="005960A6"/>
    <w:rsid w:val="00596148"/>
    <w:rsid w:val="005967B3"/>
    <w:rsid w:val="00596A53"/>
    <w:rsid w:val="00596F5D"/>
    <w:rsid w:val="005A0AE9"/>
    <w:rsid w:val="005A0B7C"/>
    <w:rsid w:val="005A173C"/>
    <w:rsid w:val="005A1E04"/>
    <w:rsid w:val="005A20C9"/>
    <w:rsid w:val="005A2A8A"/>
    <w:rsid w:val="005A4267"/>
    <w:rsid w:val="005A497E"/>
    <w:rsid w:val="005A49A0"/>
    <w:rsid w:val="005A4A8F"/>
    <w:rsid w:val="005A4BC1"/>
    <w:rsid w:val="005A5A53"/>
    <w:rsid w:val="005A67FB"/>
    <w:rsid w:val="005A68FD"/>
    <w:rsid w:val="005A6CCD"/>
    <w:rsid w:val="005A6EF5"/>
    <w:rsid w:val="005A707D"/>
    <w:rsid w:val="005A73FD"/>
    <w:rsid w:val="005A764C"/>
    <w:rsid w:val="005B0966"/>
    <w:rsid w:val="005B0AB8"/>
    <w:rsid w:val="005B1135"/>
    <w:rsid w:val="005B1391"/>
    <w:rsid w:val="005B13C8"/>
    <w:rsid w:val="005B1524"/>
    <w:rsid w:val="005B166E"/>
    <w:rsid w:val="005B1B37"/>
    <w:rsid w:val="005B1FA1"/>
    <w:rsid w:val="005B21A8"/>
    <w:rsid w:val="005B2433"/>
    <w:rsid w:val="005B269C"/>
    <w:rsid w:val="005B26FF"/>
    <w:rsid w:val="005B39CC"/>
    <w:rsid w:val="005B3F37"/>
    <w:rsid w:val="005B4861"/>
    <w:rsid w:val="005B565E"/>
    <w:rsid w:val="005B635B"/>
    <w:rsid w:val="005B6A79"/>
    <w:rsid w:val="005B6B34"/>
    <w:rsid w:val="005B70FA"/>
    <w:rsid w:val="005B7C00"/>
    <w:rsid w:val="005C1441"/>
    <w:rsid w:val="005C168B"/>
    <w:rsid w:val="005C17A2"/>
    <w:rsid w:val="005C187B"/>
    <w:rsid w:val="005C1E5B"/>
    <w:rsid w:val="005C1F87"/>
    <w:rsid w:val="005C23F3"/>
    <w:rsid w:val="005C2D67"/>
    <w:rsid w:val="005C30C1"/>
    <w:rsid w:val="005C3395"/>
    <w:rsid w:val="005C3565"/>
    <w:rsid w:val="005C39AA"/>
    <w:rsid w:val="005C40F5"/>
    <w:rsid w:val="005C4199"/>
    <w:rsid w:val="005C478F"/>
    <w:rsid w:val="005C50DA"/>
    <w:rsid w:val="005C5A24"/>
    <w:rsid w:val="005C5D18"/>
    <w:rsid w:val="005C67FC"/>
    <w:rsid w:val="005C6B09"/>
    <w:rsid w:val="005C6F76"/>
    <w:rsid w:val="005C7015"/>
    <w:rsid w:val="005C7121"/>
    <w:rsid w:val="005C7FD9"/>
    <w:rsid w:val="005D0C6B"/>
    <w:rsid w:val="005D0F47"/>
    <w:rsid w:val="005D1304"/>
    <w:rsid w:val="005D23C0"/>
    <w:rsid w:val="005D2BC9"/>
    <w:rsid w:val="005D3960"/>
    <w:rsid w:val="005D404C"/>
    <w:rsid w:val="005D4442"/>
    <w:rsid w:val="005D4AE5"/>
    <w:rsid w:val="005D5365"/>
    <w:rsid w:val="005D574C"/>
    <w:rsid w:val="005D611A"/>
    <w:rsid w:val="005D6347"/>
    <w:rsid w:val="005D6E9D"/>
    <w:rsid w:val="005D6FCC"/>
    <w:rsid w:val="005D7158"/>
    <w:rsid w:val="005D7277"/>
    <w:rsid w:val="005D75BF"/>
    <w:rsid w:val="005D7B24"/>
    <w:rsid w:val="005D7CE5"/>
    <w:rsid w:val="005E056C"/>
    <w:rsid w:val="005E05AF"/>
    <w:rsid w:val="005E0EFF"/>
    <w:rsid w:val="005E0F8C"/>
    <w:rsid w:val="005E1147"/>
    <w:rsid w:val="005E1606"/>
    <w:rsid w:val="005E1C24"/>
    <w:rsid w:val="005E2107"/>
    <w:rsid w:val="005E2972"/>
    <w:rsid w:val="005E2D69"/>
    <w:rsid w:val="005E318D"/>
    <w:rsid w:val="005E3F31"/>
    <w:rsid w:val="005E470B"/>
    <w:rsid w:val="005E52D7"/>
    <w:rsid w:val="005E580E"/>
    <w:rsid w:val="005E6746"/>
    <w:rsid w:val="005E6B5C"/>
    <w:rsid w:val="005F0263"/>
    <w:rsid w:val="005F2570"/>
    <w:rsid w:val="005F32AB"/>
    <w:rsid w:val="005F32F3"/>
    <w:rsid w:val="005F3C33"/>
    <w:rsid w:val="005F3C5B"/>
    <w:rsid w:val="005F4F5D"/>
    <w:rsid w:val="005F5328"/>
    <w:rsid w:val="005F581D"/>
    <w:rsid w:val="005F5C84"/>
    <w:rsid w:val="005F62B0"/>
    <w:rsid w:val="005F6A4C"/>
    <w:rsid w:val="005F7A15"/>
    <w:rsid w:val="005F7DF8"/>
    <w:rsid w:val="006004A7"/>
    <w:rsid w:val="00600A2E"/>
    <w:rsid w:val="00600D28"/>
    <w:rsid w:val="00600E18"/>
    <w:rsid w:val="00601011"/>
    <w:rsid w:val="0060104D"/>
    <w:rsid w:val="006011A3"/>
    <w:rsid w:val="0060146E"/>
    <w:rsid w:val="00601929"/>
    <w:rsid w:val="006019D9"/>
    <w:rsid w:val="00601B20"/>
    <w:rsid w:val="00601C4C"/>
    <w:rsid w:val="00602871"/>
    <w:rsid w:val="00602AE9"/>
    <w:rsid w:val="00602D0C"/>
    <w:rsid w:val="006031DD"/>
    <w:rsid w:val="00603CC1"/>
    <w:rsid w:val="00604B5D"/>
    <w:rsid w:val="00604C68"/>
    <w:rsid w:val="00605C21"/>
    <w:rsid w:val="00605E07"/>
    <w:rsid w:val="00606280"/>
    <w:rsid w:val="0060688B"/>
    <w:rsid w:val="006075DF"/>
    <w:rsid w:val="00607E96"/>
    <w:rsid w:val="00607F22"/>
    <w:rsid w:val="00610845"/>
    <w:rsid w:val="00612938"/>
    <w:rsid w:val="00612C35"/>
    <w:rsid w:val="00612F00"/>
    <w:rsid w:val="00613D27"/>
    <w:rsid w:val="00614442"/>
    <w:rsid w:val="006144DB"/>
    <w:rsid w:val="00614947"/>
    <w:rsid w:val="00616010"/>
    <w:rsid w:val="00616250"/>
    <w:rsid w:val="00616AE0"/>
    <w:rsid w:val="00616C4E"/>
    <w:rsid w:val="00617154"/>
    <w:rsid w:val="0061762B"/>
    <w:rsid w:val="00620343"/>
    <w:rsid w:val="0062088A"/>
    <w:rsid w:val="00620BC9"/>
    <w:rsid w:val="006210B5"/>
    <w:rsid w:val="006218FD"/>
    <w:rsid w:val="00621E51"/>
    <w:rsid w:val="00621EE3"/>
    <w:rsid w:val="00622B92"/>
    <w:rsid w:val="0062350A"/>
    <w:rsid w:val="006244C1"/>
    <w:rsid w:val="00624BEC"/>
    <w:rsid w:val="00626090"/>
    <w:rsid w:val="0062668B"/>
    <w:rsid w:val="00626F71"/>
    <w:rsid w:val="0062710B"/>
    <w:rsid w:val="00627E1C"/>
    <w:rsid w:val="00630DCA"/>
    <w:rsid w:val="006311A7"/>
    <w:rsid w:val="006311AB"/>
    <w:rsid w:val="0063210B"/>
    <w:rsid w:val="006323F3"/>
    <w:rsid w:val="00632552"/>
    <w:rsid w:val="0063283D"/>
    <w:rsid w:val="00632C19"/>
    <w:rsid w:val="00632FD9"/>
    <w:rsid w:val="006336F4"/>
    <w:rsid w:val="00633FAF"/>
    <w:rsid w:val="0063436B"/>
    <w:rsid w:val="00634798"/>
    <w:rsid w:val="00634DC6"/>
    <w:rsid w:val="00635049"/>
    <w:rsid w:val="00636010"/>
    <w:rsid w:val="00636584"/>
    <w:rsid w:val="00636792"/>
    <w:rsid w:val="00637633"/>
    <w:rsid w:val="00641C45"/>
    <w:rsid w:val="00641D50"/>
    <w:rsid w:val="00642401"/>
    <w:rsid w:val="006424D1"/>
    <w:rsid w:val="006426AF"/>
    <w:rsid w:val="006435E7"/>
    <w:rsid w:val="0064553F"/>
    <w:rsid w:val="00645A50"/>
    <w:rsid w:val="006461EC"/>
    <w:rsid w:val="0064634E"/>
    <w:rsid w:val="00646471"/>
    <w:rsid w:val="00647031"/>
    <w:rsid w:val="006506C0"/>
    <w:rsid w:val="006512DC"/>
    <w:rsid w:val="00651613"/>
    <w:rsid w:val="006516D6"/>
    <w:rsid w:val="0065188B"/>
    <w:rsid w:val="006523F2"/>
    <w:rsid w:val="00652AA1"/>
    <w:rsid w:val="00652B73"/>
    <w:rsid w:val="00652DD5"/>
    <w:rsid w:val="006534CF"/>
    <w:rsid w:val="006537D3"/>
    <w:rsid w:val="00653C23"/>
    <w:rsid w:val="00653D99"/>
    <w:rsid w:val="00654E2F"/>
    <w:rsid w:val="00654FCE"/>
    <w:rsid w:val="00655599"/>
    <w:rsid w:val="00655A4A"/>
    <w:rsid w:val="00656061"/>
    <w:rsid w:val="00656096"/>
    <w:rsid w:val="0065613B"/>
    <w:rsid w:val="006561B4"/>
    <w:rsid w:val="00656415"/>
    <w:rsid w:val="00656945"/>
    <w:rsid w:val="00657BD1"/>
    <w:rsid w:val="006602A5"/>
    <w:rsid w:val="0066044E"/>
    <w:rsid w:val="006614EB"/>
    <w:rsid w:val="0066163D"/>
    <w:rsid w:val="00661873"/>
    <w:rsid w:val="00661891"/>
    <w:rsid w:val="00661D08"/>
    <w:rsid w:val="00662408"/>
    <w:rsid w:val="0066262E"/>
    <w:rsid w:val="006629BE"/>
    <w:rsid w:val="00662C06"/>
    <w:rsid w:val="00662E8B"/>
    <w:rsid w:val="00662FCD"/>
    <w:rsid w:val="0066336B"/>
    <w:rsid w:val="006633B6"/>
    <w:rsid w:val="00663CB5"/>
    <w:rsid w:val="00664536"/>
    <w:rsid w:val="00664548"/>
    <w:rsid w:val="00664801"/>
    <w:rsid w:val="00664C80"/>
    <w:rsid w:val="00664E95"/>
    <w:rsid w:val="00665219"/>
    <w:rsid w:val="00665712"/>
    <w:rsid w:val="00665E14"/>
    <w:rsid w:val="00665F0E"/>
    <w:rsid w:val="00666A94"/>
    <w:rsid w:val="00667020"/>
    <w:rsid w:val="006672EB"/>
    <w:rsid w:val="00667ECA"/>
    <w:rsid w:val="0067010E"/>
    <w:rsid w:val="00670DE6"/>
    <w:rsid w:val="00670DF1"/>
    <w:rsid w:val="00671A1A"/>
    <w:rsid w:val="00671C17"/>
    <w:rsid w:val="0067200E"/>
    <w:rsid w:val="006724AC"/>
    <w:rsid w:val="00672587"/>
    <w:rsid w:val="0067285E"/>
    <w:rsid w:val="00672D13"/>
    <w:rsid w:val="006736B7"/>
    <w:rsid w:val="006746E9"/>
    <w:rsid w:val="006747C7"/>
    <w:rsid w:val="00674C8F"/>
    <w:rsid w:val="00676D8E"/>
    <w:rsid w:val="006775B2"/>
    <w:rsid w:val="006803C2"/>
    <w:rsid w:val="0068042F"/>
    <w:rsid w:val="00680515"/>
    <w:rsid w:val="006826C7"/>
    <w:rsid w:val="00682959"/>
    <w:rsid w:val="00682B59"/>
    <w:rsid w:val="00683809"/>
    <w:rsid w:val="006840D5"/>
    <w:rsid w:val="006849AD"/>
    <w:rsid w:val="00684E07"/>
    <w:rsid w:val="006859A7"/>
    <w:rsid w:val="00685C3E"/>
    <w:rsid w:val="00685C9A"/>
    <w:rsid w:val="006860C8"/>
    <w:rsid w:val="00686663"/>
    <w:rsid w:val="00686725"/>
    <w:rsid w:val="00686890"/>
    <w:rsid w:val="00686D3C"/>
    <w:rsid w:val="006872E4"/>
    <w:rsid w:val="00690EF0"/>
    <w:rsid w:val="0069128D"/>
    <w:rsid w:val="00693109"/>
    <w:rsid w:val="006935F8"/>
    <w:rsid w:val="00694D15"/>
    <w:rsid w:val="006950F1"/>
    <w:rsid w:val="00696110"/>
    <w:rsid w:val="0069647B"/>
    <w:rsid w:val="006A08F0"/>
    <w:rsid w:val="006A0FD2"/>
    <w:rsid w:val="006A1048"/>
    <w:rsid w:val="006A123F"/>
    <w:rsid w:val="006A126D"/>
    <w:rsid w:val="006A19A2"/>
    <w:rsid w:val="006A1C38"/>
    <w:rsid w:val="006A34BD"/>
    <w:rsid w:val="006A54F0"/>
    <w:rsid w:val="006A58A8"/>
    <w:rsid w:val="006A5AC9"/>
    <w:rsid w:val="006A6253"/>
    <w:rsid w:val="006A750E"/>
    <w:rsid w:val="006A7A06"/>
    <w:rsid w:val="006A7D78"/>
    <w:rsid w:val="006B02D4"/>
    <w:rsid w:val="006B043D"/>
    <w:rsid w:val="006B0B13"/>
    <w:rsid w:val="006B1003"/>
    <w:rsid w:val="006B161E"/>
    <w:rsid w:val="006B1844"/>
    <w:rsid w:val="006B1C4B"/>
    <w:rsid w:val="006B2498"/>
    <w:rsid w:val="006B24CD"/>
    <w:rsid w:val="006B2522"/>
    <w:rsid w:val="006B25E9"/>
    <w:rsid w:val="006B38AE"/>
    <w:rsid w:val="006B3B67"/>
    <w:rsid w:val="006B3BEF"/>
    <w:rsid w:val="006B3C24"/>
    <w:rsid w:val="006B47AE"/>
    <w:rsid w:val="006B523C"/>
    <w:rsid w:val="006B5283"/>
    <w:rsid w:val="006B534D"/>
    <w:rsid w:val="006B56D4"/>
    <w:rsid w:val="006B5EDD"/>
    <w:rsid w:val="006B7B7B"/>
    <w:rsid w:val="006C0303"/>
    <w:rsid w:val="006C0C2E"/>
    <w:rsid w:val="006C0C57"/>
    <w:rsid w:val="006C13D7"/>
    <w:rsid w:val="006C17A4"/>
    <w:rsid w:val="006C2F7B"/>
    <w:rsid w:val="006C32E4"/>
    <w:rsid w:val="006C35D1"/>
    <w:rsid w:val="006C3816"/>
    <w:rsid w:val="006C3E59"/>
    <w:rsid w:val="006C4570"/>
    <w:rsid w:val="006C475A"/>
    <w:rsid w:val="006C52E6"/>
    <w:rsid w:val="006C534F"/>
    <w:rsid w:val="006C6A1B"/>
    <w:rsid w:val="006C6A94"/>
    <w:rsid w:val="006C6F1C"/>
    <w:rsid w:val="006C73E5"/>
    <w:rsid w:val="006C7DAE"/>
    <w:rsid w:val="006C7F74"/>
    <w:rsid w:val="006D02D6"/>
    <w:rsid w:val="006D037F"/>
    <w:rsid w:val="006D03C2"/>
    <w:rsid w:val="006D03E0"/>
    <w:rsid w:val="006D129C"/>
    <w:rsid w:val="006D1336"/>
    <w:rsid w:val="006D15BE"/>
    <w:rsid w:val="006D1F4D"/>
    <w:rsid w:val="006D23AB"/>
    <w:rsid w:val="006D2928"/>
    <w:rsid w:val="006D3138"/>
    <w:rsid w:val="006D327A"/>
    <w:rsid w:val="006D4F95"/>
    <w:rsid w:val="006D612A"/>
    <w:rsid w:val="006D6187"/>
    <w:rsid w:val="006D68E0"/>
    <w:rsid w:val="006D7317"/>
    <w:rsid w:val="006D78F0"/>
    <w:rsid w:val="006D7C00"/>
    <w:rsid w:val="006E02FC"/>
    <w:rsid w:val="006E07AF"/>
    <w:rsid w:val="006E1425"/>
    <w:rsid w:val="006E1597"/>
    <w:rsid w:val="006E1A3A"/>
    <w:rsid w:val="006E1C4E"/>
    <w:rsid w:val="006E254E"/>
    <w:rsid w:val="006E2CC5"/>
    <w:rsid w:val="006E2EB6"/>
    <w:rsid w:val="006E32D0"/>
    <w:rsid w:val="006E3673"/>
    <w:rsid w:val="006E3A1C"/>
    <w:rsid w:val="006E4214"/>
    <w:rsid w:val="006E4B26"/>
    <w:rsid w:val="006E51CA"/>
    <w:rsid w:val="006E5210"/>
    <w:rsid w:val="006E58FF"/>
    <w:rsid w:val="006E601B"/>
    <w:rsid w:val="006E68A2"/>
    <w:rsid w:val="006E6D2C"/>
    <w:rsid w:val="006E6F34"/>
    <w:rsid w:val="006E6F39"/>
    <w:rsid w:val="006E6F63"/>
    <w:rsid w:val="006E709A"/>
    <w:rsid w:val="006E70D4"/>
    <w:rsid w:val="006E7E05"/>
    <w:rsid w:val="006E7E38"/>
    <w:rsid w:val="006F2375"/>
    <w:rsid w:val="006F3090"/>
    <w:rsid w:val="006F336C"/>
    <w:rsid w:val="006F3A88"/>
    <w:rsid w:val="006F4B8C"/>
    <w:rsid w:val="006F587E"/>
    <w:rsid w:val="006F58CB"/>
    <w:rsid w:val="006F75A6"/>
    <w:rsid w:val="006F774A"/>
    <w:rsid w:val="00700284"/>
    <w:rsid w:val="007002FE"/>
    <w:rsid w:val="00700D9F"/>
    <w:rsid w:val="0070100E"/>
    <w:rsid w:val="00701171"/>
    <w:rsid w:val="007015D6"/>
    <w:rsid w:val="00701C93"/>
    <w:rsid w:val="007035E6"/>
    <w:rsid w:val="00703EA3"/>
    <w:rsid w:val="00704182"/>
    <w:rsid w:val="0070498B"/>
    <w:rsid w:val="00704AE4"/>
    <w:rsid w:val="00705EA6"/>
    <w:rsid w:val="00706D48"/>
    <w:rsid w:val="007073E4"/>
    <w:rsid w:val="00707F39"/>
    <w:rsid w:val="0071023B"/>
    <w:rsid w:val="0071149D"/>
    <w:rsid w:val="00711777"/>
    <w:rsid w:val="0071180B"/>
    <w:rsid w:val="00712317"/>
    <w:rsid w:val="007128CF"/>
    <w:rsid w:val="00712B55"/>
    <w:rsid w:val="00713354"/>
    <w:rsid w:val="00713C25"/>
    <w:rsid w:val="0071432E"/>
    <w:rsid w:val="00714A79"/>
    <w:rsid w:val="00715F71"/>
    <w:rsid w:val="00716000"/>
    <w:rsid w:val="00716A11"/>
    <w:rsid w:val="00716BFC"/>
    <w:rsid w:val="00720ADE"/>
    <w:rsid w:val="00720DEF"/>
    <w:rsid w:val="007212A7"/>
    <w:rsid w:val="00721C8A"/>
    <w:rsid w:val="0072280D"/>
    <w:rsid w:val="007237AF"/>
    <w:rsid w:val="00724FFC"/>
    <w:rsid w:val="0072509C"/>
    <w:rsid w:val="007251EF"/>
    <w:rsid w:val="00725DF4"/>
    <w:rsid w:val="00726466"/>
    <w:rsid w:val="00726593"/>
    <w:rsid w:val="0072730E"/>
    <w:rsid w:val="00730139"/>
    <w:rsid w:val="00730818"/>
    <w:rsid w:val="00730C36"/>
    <w:rsid w:val="0073293E"/>
    <w:rsid w:val="00732F2D"/>
    <w:rsid w:val="00733BE3"/>
    <w:rsid w:val="007340F9"/>
    <w:rsid w:val="007345D0"/>
    <w:rsid w:val="00734694"/>
    <w:rsid w:val="007357FE"/>
    <w:rsid w:val="007363FF"/>
    <w:rsid w:val="007364AD"/>
    <w:rsid w:val="00736A71"/>
    <w:rsid w:val="007372BC"/>
    <w:rsid w:val="00740441"/>
    <w:rsid w:val="00740E8C"/>
    <w:rsid w:val="0074111F"/>
    <w:rsid w:val="00741796"/>
    <w:rsid w:val="007419B9"/>
    <w:rsid w:val="00741CEB"/>
    <w:rsid w:val="00742170"/>
    <w:rsid w:val="00743C95"/>
    <w:rsid w:val="00743DF7"/>
    <w:rsid w:val="0074417A"/>
    <w:rsid w:val="007444F3"/>
    <w:rsid w:val="00744F57"/>
    <w:rsid w:val="00745316"/>
    <w:rsid w:val="00745995"/>
    <w:rsid w:val="00747205"/>
    <w:rsid w:val="00747819"/>
    <w:rsid w:val="00747BE8"/>
    <w:rsid w:val="00747C18"/>
    <w:rsid w:val="00747C5B"/>
    <w:rsid w:val="00747FFE"/>
    <w:rsid w:val="007515A8"/>
    <w:rsid w:val="00751AD5"/>
    <w:rsid w:val="00751C0C"/>
    <w:rsid w:val="00752581"/>
    <w:rsid w:val="007526E0"/>
    <w:rsid w:val="007534A0"/>
    <w:rsid w:val="00753BE4"/>
    <w:rsid w:val="00753CD4"/>
    <w:rsid w:val="00754B49"/>
    <w:rsid w:val="00754C4C"/>
    <w:rsid w:val="00754DE3"/>
    <w:rsid w:val="0075583B"/>
    <w:rsid w:val="00755B2F"/>
    <w:rsid w:val="00755C71"/>
    <w:rsid w:val="0075716C"/>
    <w:rsid w:val="0075745F"/>
    <w:rsid w:val="00757D83"/>
    <w:rsid w:val="00757E99"/>
    <w:rsid w:val="007614B9"/>
    <w:rsid w:val="00761665"/>
    <w:rsid w:val="00761F74"/>
    <w:rsid w:val="00762CFB"/>
    <w:rsid w:val="00763003"/>
    <w:rsid w:val="007646D6"/>
    <w:rsid w:val="007647DC"/>
    <w:rsid w:val="00764AE5"/>
    <w:rsid w:val="00764D14"/>
    <w:rsid w:val="007657EE"/>
    <w:rsid w:val="007658A8"/>
    <w:rsid w:val="00765A23"/>
    <w:rsid w:val="00765D25"/>
    <w:rsid w:val="0076649F"/>
    <w:rsid w:val="00767C5B"/>
    <w:rsid w:val="00770713"/>
    <w:rsid w:val="00770DB4"/>
    <w:rsid w:val="007714C8"/>
    <w:rsid w:val="00771B68"/>
    <w:rsid w:val="00772F18"/>
    <w:rsid w:val="00772F5A"/>
    <w:rsid w:val="00773019"/>
    <w:rsid w:val="007733DD"/>
    <w:rsid w:val="007744F1"/>
    <w:rsid w:val="0077577A"/>
    <w:rsid w:val="00775867"/>
    <w:rsid w:val="00776735"/>
    <w:rsid w:val="00776C6B"/>
    <w:rsid w:val="0077738D"/>
    <w:rsid w:val="0078021C"/>
    <w:rsid w:val="00780410"/>
    <w:rsid w:val="00780DD4"/>
    <w:rsid w:val="00780EA3"/>
    <w:rsid w:val="007810BF"/>
    <w:rsid w:val="0078135E"/>
    <w:rsid w:val="00781B59"/>
    <w:rsid w:val="007824F6"/>
    <w:rsid w:val="007827AA"/>
    <w:rsid w:val="00782CE7"/>
    <w:rsid w:val="00783A56"/>
    <w:rsid w:val="00783C07"/>
    <w:rsid w:val="007852D0"/>
    <w:rsid w:val="00785857"/>
    <w:rsid w:val="00785F83"/>
    <w:rsid w:val="00785FB7"/>
    <w:rsid w:val="0078646B"/>
    <w:rsid w:val="00786DBA"/>
    <w:rsid w:val="00787792"/>
    <w:rsid w:val="00787E3A"/>
    <w:rsid w:val="00790017"/>
    <w:rsid w:val="00790250"/>
    <w:rsid w:val="00790B47"/>
    <w:rsid w:val="00791881"/>
    <w:rsid w:val="00791FBD"/>
    <w:rsid w:val="007923A9"/>
    <w:rsid w:val="00792C06"/>
    <w:rsid w:val="00793BDC"/>
    <w:rsid w:val="00794030"/>
    <w:rsid w:val="007940BD"/>
    <w:rsid w:val="007943BE"/>
    <w:rsid w:val="007944C9"/>
    <w:rsid w:val="00794881"/>
    <w:rsid w:val="00794CC2"/>
    <w:rsid w:val="0079511A"/>
    <w:rsid w:val="007952E4"/>
    <w:rsid w:val="007956DC"/>
    <w:rsid w:val="00795FA4"/>
    <w:rsid w:val="00796062"/>
    <w:rsid w:val="00796746"/>
    <w:rsid w:val="00796EB7"/>
    <w:rsid w:val="007977CB"/>
    <w:rsid w:val="00797AD0"/>
    <w:rsid w:val="00797CAC"/>
    <w:rsid w:val="00797E0E"/>
    <w:rsid w:val="007A00B2"/>
    <w:rsid w:val="007A0358"/>
    <w:rsid w:val="007A0B7F"/>
    <w:rsid w:val="007A0E6A"/>
    <w:rsid w:val="007A1275"/>
    <w:rsid w:val="007A1290"/>
    <w:rsid w:val="007A1B23"/>
    <w:rsid w:val="007A1B5F"/>
    <w:rsid w:val="007A240B"/>
    <w:rsid w:val="007A2A63"/>
    <w:rsid w:val="007A32A6"/>
    <w:rsid w:val="007A4865"/>
    <w:rsid w:val="007A51A1"/>
    <w:rsid w:val="007A5961"/>
    <w:rsid w:val="007A6264"/>
    <w:rsid w:val="007A7680"/>
    <w:rsid w:val="007B02BC"/>
    <w:rsid w:val="007B08FC"/>
    <w:rsid w:val="007B145B"/>
    <w:rsid w:val="007B3F88"/>
    <w:rsid w:val="007B533E"/>
    <w:rsid w:val="007B54D5"/>
    <w:rsid w:val="007B6145"/>
    <w:rsid w:val="007B66FC"/>
    <w:rsid w:val="007B76AB"/>
    <w:rsid w:val="007B7B79"/>
    <w:rsid w:val="007B7C6B"/>
    <w:rsid w:val="007C005D"/>
    <w:rsid w:val="007C0C9E"/>
    <w:rsid w:val="007C1241"/>
    <w:rsid w:val="007C1719"/>
    <w:rsid w:val="007C1762"/>
    <w:rsid w:val="007C200F"/>
    <w:rsid w:val="007C22CF"/>
    <w:rsid w:val="007C27DB"/>
    <w:rsid w:val="007C35A0"/>
    <w:rsid w:val="007C374B"/>
    <w:rsid w:val="007C465A"/>
    <w:rsid w:val="007C5B29"/>
    <w:rsid w:val="007C65AE"/>
    <w:rsid w:val="007C68D3"/>
    <w:rsid w:val="007C710E"/>
    <w:rsid w:val="007C76CE"/>
    <w:rsid w:val="007C7753"/>
    <w:rsid w:val="007D020A"/>
    <w:rsid w:val="007D0A65"/>
    <w:rsid w:val="007D1AA5"/>
    <w:rsid w:val="007D25C3"/>
    <w:rsid w:val="007D29D1"/>
    <w:rsid w:val="007D2F27"/>
    <w:rsid w:val="007D396D"/>
    <w:rsid w:val="007D3F36"/>
    <w:rsid w:val="007D3FEE"/>
    <w:rsid w:val="007D4361"/>
    <w:rsid w:val="007D6313"/>
    <w:rsid w:val="007D6900"/>
    <w:rsid w:val="007D7DCD"/>
    <w:rsid w:val="007E010E"/>
    <w:rsid w:val="007E0750"/>
    <w:rsid w:val="007E0962"/>
    <w:rsid w:val="007E0FB5"/>
    <w:rsid w:val="007E1652"/>
    <w:rsid w:val="007E1970"/>
    <w:rsid w:val="007E2CAD"/>
    <w:rsid w:val="007E2FA7"/>
    <w:rsid w:val="007E30C6"/>
    <w:rsid w:val="007E55C2"/>
    <w:rsid w:val="007E585D"/>
    <w:rsid w:val="007E604D"/>
    <w:rsid w:val="007E6248"/>
    <w:rsid w:val="007E6441"/>
    <w:rsid w:val="007E649A"/>
    <w:rsid w:val="007E71D9"/>
    <w:rsid w:val="007E73B5"/>
    <w:rsid w:val="007E7954"/>
    <w:rsid w:val="007E7A14"/>
    <w:rsid w:val="007F09C5"/>
    <w:rsid w:val="007F1699"/>
    <w:rsid w:val="007F1E72"/>
    <w:rsid w:val="007F2370"/>
    <w:rsid w:val="007F23C6"/>
    <w:rsid w:val="007F276A"/>
    <w:rsid w:val="007F3963"/>
    <w:rsid w:val="007F431C"/>
    <w:rsid w:val="007F46CA"/>
    <w:rsid w:val="007F4A4D"/>
    <w:rsid w:val="007F4DAF"/>
    <w:rsid w:val="007F4FF9"/>
    <w:rsid w:val="007F56AB"/>
    <w:rsid w:val="007F5F62"/>
    <w:rsid w:val="007F6882"/>
    <w:rsid w:val="007F68FE"/>
    <w:rsid w:val="007F7473"/>
    <w:rsid w:val="007F77CC"/>
    <w:rsid w:val="007F7B39"/>
    <w:rsid w:val="008004B8"/>
    <w:rsid w:val="00800B3E"/>
    <w:rsid w:val="00801321"/>
    <w:rsid w:val="008013D8"/>
    <w:rsid w:val="00801689"/>
    <w:rsid w:val="00801760"/>
    <w:rsid w:val="008018CD"/>
    <w:rsid w:val="00801D71"/>
    <w:rsid w:val="00802F51"/>
    <w:rsid w:val="008033ED"/>
    <w:rsid w:val="00803623"/>
    <w:rsid w:val="008039F4"/>
    <w:rsid w:val="008045BA"/>
    <w:rsid w:val="00804994"/>
    <w:rsid w:val="00804F7A"/>
    <w:rsid w:val="00804FA1"/>
    <w:rsid w:val="008052F7"/>
    <w:rsid w:val="00805573"/>
    <w:rsid w:val="0080581C"/>
    <w:rsid w:val="00805A82"/>
    <w:rsid w:val="00805B9C"/>
    <w:rsid w:val="00806428"/>
    <w:rsid w:val="00807053"/>
    <w:rsid w:val="00807617"/>
    <w:rsid w:val="00807D1E"/>
    <w:rsid w:val="0081033C"/>
    <w:rsid w:val="00810B0C"/>
    <w:rsid w:val="00810C76"/>
    <w:rsid w:val="0081139D"/>
    <w:rsid w:val="00811BF4"/>
    <w:rsid w:val="00811F49"/>
    <w:rsid w:val="00812224"/>
    <w:rsid w:val="0081227A"/>
    <w:rsid w:val="00812A6F"/>
    <w:rsid w:val="00812C83"/>
    <w:rsid w:val="00813290"/>
    <w:rsid w:val="00813787"/>
    <w:rsid w:val="00813ED2"/>
    <w:rsid w:val="008140BD"/>
    <w:rsid w:val="008140C7"/>
    <w:rsid w:val="00814601"/>
    <w:rsid w:val="00814750"/>
    <w:rsid w:val="0081583C"/>
    <w:rsid w:val="00816072"/>
    <w:rsid w:val="00816CC4"/>
    <w:rsid w:val="00817769"/>
    <w:rsid w:val="008206B9"/>
    <w:rsid w:val="008208EE"/>
    <w:rsid w:val="008208FB"/>
    <w:rsid w:val="0082169E"/>
    <w:rsid w:val="008221EA"/>
    <w:rsid w:val="00822847"/>
    <w:rsid w:val="00823496"/>
    <w:rsid w:val="008234A4"/>
    <w:rsid w:val="0082353B"/>
    <w:rsid w:val="00823621"/>
    <w:rsid w:val="00823B69"/>
    <w:rsid w:val="00823D2D"/>
    <w:rsid w:val="008241E8"/>
    <w:rsid w:val="00824C89"/>
    <w:rsid w:val="00825E21"/>
    <w:rsid w:val="008266F7"/>
    <w:rsid w:val="00826E5A"/>
    <w:rsid w:val="008272E7"/>
    <w:rsid w:val="00830304"/>
    <w:rsid w:val="008307AE"/>
    <w:rsid w:val="00831130"/>
    <w:rsid w:val="008319C5"/>
    <w:rsid w:val="00831F55"/>
    <w:rsid w:val="0083227E"/>
    <w:rsid w:val="00832502"/>
    <w:rsid w:val="00832593"/>
    <w:rsid w:val="00833D12"/>
    <w:rsid w:val="008343B1"/>
    <w:rsid w:val="008345FF"/>
    <w:rsid w:val="0083494B"/>
    <w:rsid w:val="00834EBB"/>
    <w:rsid w:val="00834FC2"/>
    <w:rsid w:val="008353C7"/>
    <w:rsid w:val="0083567B"/>
    <w:rsid w:val="008358B9"/>
    <w:rsid w:val="00835E4E"/>
    <w:rsid w:val="00835F5F"/>
    <w:rsid w:val="008370F4"/>
    <w:rsid w:val="00837342"/>
    <w:rsid w:val="00837692"/>
    <w:rsid w:val="008403F0"/>
    <w:rsid w:val="008404C9"/>
    <w:rsid w:val="00840F90"/>
    <w:rsid w:val="008413D8"/>
    <w:rsid w:val="008413DF"/>
    <w:rsid w:val="00841CDF"/>
    <w:rsid w:val="00841F0D"/>
    <w:rsid w:val="008420E4"/>
    <w:rsid w:val="0084305C"/>
    <w:rsid w:val="00844080"/>
    <w:rsid w:val="0084603D"/>
    <w:rsid w:val="008468A1"/>
    <w:rsid w:val="0084746A"/>
    <w:rsid w:val="00850299"/>
    <w:rsid w:val="008502A7"/>
    <w:rsid w:val="00850492"/>
    <w:rsid w:val="00850D05"/>
    <w:rsid w:val="008514C0"/>
    <w:rsid w:val="00852C07"/>
    <w:rsid w:val="00852E08"/>
    <w:rsid w:val="00853993"/>
    <w:rsid w:val="00854DF7"/>
    <w:rsid w:val="00854F87"/>
    <w:rsid w:val="008555DB"/>
    <w:rsid w:val="00855D97"/>
    <w:rsid w:val="00856BF5"/>
    <w:rsid w:val="0085724C"/>
    <w:rsid w:val="00857BB4"/>
    <w:rsid w:val="0086000A"/>
    <w:rsid w:val="008604DF"/>
    <w:rsid w:val="00860563"/>
    <w:rsid w:val="008618D5"/>
    <w:rsid w:val="00861C9A"/>
    <w:rsid w:val="008620CC"/>
    <w:rsid w:val="00862FA0"/>
    <w:rsid w:val="00862FEC"/>
    <w:rsid w:val="008634D6"/>
    <w:rsid w:val="00863565"/>
    <w:rsid w:val="00863732"/>
    <w:rsid w:val="0086384A"/>
    <w:rsid w:val="0086426D"/>
    <w:rsid w:val="0086459C"/>
    <w:rsid w:val="00864ABD"/>
    <w:rsid w:val="008652A5"/>
    <w:rsid w:val="00866827"/>
    <w:rsid w:val="00866C47"/>
    <w:rsid w:val="00866ECA"/>
    <w:rsid w:val="008672A2"/>
    <w:rsid w:val="00867478"/>
    <w:rsid w:val="00867A34"/>
    <w:rsid w:val="00867C03"/>
    <w:rsid w:val="00867C19"/>
    <w:rsid w:val="00867DF3"/>
    <w:rsid w:val="008702CA"/>
    <w:rsid w:val="008709A7"/>
    <w:rsid w:val="00870AA9"/>
    <w:rsid w:val="00870D09"/>
    <w:rsid w:val="00870D90"/>
    <w:rsid w:val="00870FCA"/>
    <w:rsid w:val="0087131F"/>
    <w:rsid w:val="00871960"/>
    <w:rsid w:val="008719AC"/>
    <w:rsid w:val="00871D91"/>
    <w:rsid w:val="008725B3"/>
    <w:rsid w:val="008746E5"/>
    <w:rsid w:val="00875C1C"/>
    <w:rsid w:val="00876ABB"/>
    <w:rsid w:val="0087757F"/>
    <w:rsid w:val="008775F7"/>
    <w:rsid w:val="00880259"/>
    <w:rsid w:val="0088042E"/>
    <w:rsid w:val="0088149E"/>
    <w:rsid w:val="00881A4A"/>
    <w:rsid w:val="008821A6"/>
    <w:rsid w:val="008821CA"/>
    <w:rsid w:val="00882DC0"/>
    <w:rsid w:val="00883C94"/>
    <w:rsid w:val="0088425E"/>
    <w:rsid w:val="00884CD5"/>
    <w:rsid w:val="00885046"/>
    <w:rsid w:val="008850FD"/>
    <w:rsid w:val="008851B8"/>
    <w:rsid w:val="0088533A"/>
    <w:rsid w:val="00885D38"/>
    <w:rsid w:val="008862A0"/>
    <w:rsid w:val="00886707"/>
    <w:rsid w:val="008869D8"/>
    <w:rsid w:val="00890009"/>
    <w:rsid w:val="008907C7"/>
    <w:rsid w:val="008912CE"/>
    <w:rsid w:val="00891A34"/>
    <w:rsid w:val="00892531"/>
    <w:rsid w:val="00892E80"/>
    <w:rsid w:val="008930E2"/>
    <w:rsid w:val="00893B08"/>
    <w:rsid w:val="00893D34"/>
    <w:rsid w:val="00894018"/>
    <w:rsid w:val="008942C2"/>
    <w:rsid w:val="00894EC7"/>
    <w:rsid w:val="008959AF"/>
    <w:rsid w:val="00895D95"/>
    <w:rsid w:val="008961E4"/>
    <w:rsid w:val="008970C5"/>
    <w:rsid w:val="008976BB"/>
    <w:rsid w:val="00897DA7"/>
    <w:rsid w:val="008A1076"/>
    <w:rsid w:val="008A1349"/>
    <w:rsid w:val="008A1362"/>
    <w:rsid w:val="008A1AC7"/>
    <w:rsid w:val="008A1B71"/>
    <w:rsid w:val="008A244E"/>
    <w:rsid w:val="008A382E"/>
    <w:rsid w:val="008A4126"/>
    <w:rsid w:val="008A44BC"/>
    <w:rsid w:val="008A46CA"/>
    <w:rsid w:val="008A4B76"/>
    <w:rsid w:val="008A538E"/>
    <w:rsid w:val="008A5C75"/>
    <w:rsid w:val="008A5EE4"/>
    <w:rsid w:val="008A69B6"/>
    <w:rsid w:val="008A71A5"/>
    <w:rsid w:val="008B01EC"/>
    <w:rsid w:val="008B143B"/>
    <w:rsid w:val="008B1AE9"/>
    <w:rsid w:val="008B1DEC"/>
    <w:rsid w:val="008B1E46"/>
    <w:rsid w:val="008B2042"/>
    <w:rsid w:val="008B2271"/>
    <w:rsid w:val="008B2F07"/>
    <w:rsid w:val="008B2F1A"/>
    <w:rsid w:val="008B2F66"/>
    <w:rsid w:val="008B31AC"/>
    <w:rsid w:val="008B3618"/>
    <w:rsid w:val="008B36E6"/>
    <w:rsid w:val="008B41D9"/>
    <w:rsid w:val="008B4386"/>
    <w:rsid w:val="008B44EF"/>
    <w:rsid w:val="008B4597"/>
    <w:rsid w:val="008B4AA1"/>
    <w:rsid w:val="008B5C26"/>
    <w:rsid w:val="008B5D02"/>
    <w:rsid w:val="008B5EAD"/>
    <w:rsid w:val="008B65A0"/>
    <w:rsid w:val="008B664D"/>
    <w:rsid w:val="008B6762"/>
    <w:rsid w:val="008B6D05"/>
    <w:rsid w:val="008B72E3"/>
    <w:rsid w:val="008B74C1"/>
    <w:rsid w:val="008B7687"/>
    <w:rsid w:val="008B77CC"/>
    <w:rsid w:val="008B7E8F"/>
    <w:rsid w:val="008B7E91"/>
    <w:rsid w:val="008C0083"/>
    <w:rsid w:val="008C066C"/>
    <w:rsid w:val="008C128E"/>
    <w:rsid w:val="008C2820"/>
    <w:rsid w:val="008C28E2"/>
    <w:rsid w:val="008C32B0"/>
    <w:rsid w:val="008C38FC"/>
    <w:rsid w:val="008C39E8"/>
    <w:rsid w:val="008C4DF6"/>
    <w:rsid w:val="008D0A5D"/>
    <w:rsid w:val="008D0B90"/>
    <w:rsid w:val="008D1ADE"/>
    <w:rsid w:val="008D1BBC"/>
    <w:rsid w:val="008D1BDD"/>
    <w:rsid w:val="008D1BF6"/>
    <w:rsid w:val="008D1CCE"/>
    <w:rsid w:val="008D2534"/>
    <w:rsid w:val="008D2A3A"/>
    <w:rsid w:val="008D34B7"/>
    <w:rsid w:val="008D3A0F"/>
    <w:rsid w:val="008D3D7D"/>
    <w:rsid w:val="008D3EFD"/>
    <w:rsid w:val="008D42F7"/>
    <w:rsid w:val="008D45E9"/>
    <w:rsid w:val="008D4A72"/>
    <w:rsid w:val="008D6284"/>
    <w:rsid w:val="008D7884"/>
    <w:rsid w:val="008D7D73"/>
    <w:rsid w:val="008D7D88"/>
    <w:rsid w:val="008E0973"/>
    <w:rsid w:val="008E1AF7"/>
    <w:rsid w:val="008E214A"/>
    <w:rsid w:val="008E26A3"/>
    <w:rsid w:val="008E279C"/>
    <w:rsid w:val="008E2B90"/>
    <w:rsid w:val="008E3091"/>
    <w:rsid w:val="008E428F"/>
    <w:rsid w:val="008E4E8B"/>
    <w:rsid w:val="008E5E7E"/>
    <w:rsid w:val="008E5FD5"/>
    <w:rsid w:val="008E6020"/>
    <w:rsid w:val="008E64ED"/>
    <w:rsid w:val="008E6CCB"/>
    <w:rsid w:val="008E72A9"/>
    <w:rsid w:val="008E793F"/>
    <w:rsid w:val="008E7E79"/>
    <w:rsid w:val="008F00FB"/>
    <w:rsid w:val="008F04A6"/>
    <w:rsid w:val="008F10AC"/>
    <w:rsid w:val="008F163A"/>
    <w:rsid w:val="008F1DD9"/>
    <w:rsid w:val="008F217C"/>
    <w:rsid w:val="008F2FCE"/>
    <w:rsid w:val="008F3A47"/>
    <w:rsid w:val="008F3AC0"/>
    <w:rsid w:val="008F49CD"/>
    <w:rsid w:val="008F4BE1"/>
    <w:rsid w:val="008F4BE6"/>
    <w:rsid w:val="008F5571"/>
    <w:rsid w:val="008F63A2"/>
    <w:rsid w:val="008F66F3"/>
    <w:rsid w:val="008F6729"/>
    <w:rsid w:val="008F7646"/>
    <w:rsid w:val="008F7F70"/>
    <w:rsid w:val="009006D4"/>
    <w:rsid w:val="00900878"/>
    <w:rsid w:val="00900A20"/>
    <w:rsid w:val="00900A54"/>
    <w:rsid w:val="009014AA"/>
    <w:rsid w:val="0090171E"/>
    <w:rsid w:val="0090189B"/>
    <w:rsid w:val="00902132"/>
    <w:rsid w:val="00902D12"/>
    <w:rsid w:val="00903937"/>
    <w:rsid w:val="00904366"/>
    <w:rsid w:val="00904A97"/>
    <w:rsid w:val="00904D18"/>
    <w:rsid w:val="0090569A"/>
    <w:rsid w:val="00907181"/>
    <w:rsid w:val="009074F0"/>
    <w:rsid w:val="009075A6"/>
    <w:rsid w:val="009119D8"/>
    <w:rsid w:val="009122FD"/>
    <w:rsid w:val="009129A5"/>
    <w:rsid w:val="00912E99"/>
    <w:rsid w:val="00913202"/>
    <w:rsid w:val="009137DA"/>
    <w:rsid w:val="009141AD"/>
    <w:rsid w:val="009146DA"/>
    <w:rsid w:val="00914C45"/>
    <w:rsid w:val="00914D01"/>
    <w:rsid w:val="00916464"/>
    <w:rsid w:val="00917985"/>
    <w:rsid w:val="00917D3A"/>
    <w:rsid w:val="00920579"/>
    <w:rsid w:val="0092189C"/>
    <w:rsid w:val="00921FD7"/>
    <w:rsid w:val="00922372"/>
    <w:rsid w:val="00923512"/>
    <w:rsid w:val="00924EBC"/>
    <w:rsid w:val="009251B1"/>
    <w:rsid w:val="00926724"/>
    <w:rsid w:val="009269A2"/>
    <w:rsid w:val="00927F3C"/>
    <w:rsid w:val="00930411"/>
    <w:rsid w:val="0093094D"/>
    <w:rsid w:val="00930E94"/>
    <w:rsid w:val="00930F24"/>
    <w:rsid w:val="00931B0F"/>
    <w:rsid w:val="0093201A"/>
    <w:rsid w:val="0093218E"/>
    <w:rsid w:val="00932266"/>
    <w:rsid w:val="009322D8"/>
    <w:rsid w:val="0093262E"/>
    <w:rsid w:val="0093277E"/>
    <w:rsid w:val="00932799"/>
    <w:rsid w:val="00932A9C"/>
    <w:rsid w:val="00933298"/>
    <w:rsid w:val="00933378"/>
    <w:rsid w:val="00933455"/>
    <w:rsid w:val="00933716"/>
    <w:rsid w:val="0093378E"/>
    <w:rsid w:val="0093383D"/>
    <w:rsid w:val="00933861"/>
    <w:rsid w:val="0093398E"/>
    <w:rsid w:val="009342CF"/>
    <w:rsid w:val="0093480E"/>
    <w:rsid w:val="0093484B"/>
    <w:rsid w:val="00935C1A"/>
    <w:rsid w:val="009364AA"/>
    <w:rsid w:val="009364E5"/>
    <w:rsid w:val="00936582"/>
    <w:rsid w:val="00937250"/>
    <w:rsid w:val="00937E2F"/>
    <w:rsid w:val="00937FB4"/>
    <w:rsid w:val="00940836"/>
    <w:rsid w:val="00942BE6"/>
    <w:rsid w:val="00943414"/>
    <w:rsid w:val="0094380E"/>
    <w:rsid w:val="00943AA0"/>
    <w:rsid w:val="0094430D"/>
    <w:rsid w:val="009450D4"/>
    <w:rsid w:val="00946304"/>
    <w:rsid w:val="009464CF"/>
    <w:rsid w:val="00946884"/>
    <w:rsid w:val="00946CBA"/>
    <w:rsid w:val="00946FBA"/>
    <w:rsid w:val="00950B95"/>
    <w:rsid w:val="00951358"/>
    <w:rsid w:val="009513EF"/>
    <w:rsid w:val="00951651"/>
    <w:rsid w:val="00951B55"/>
    <w:rsid w:val="00951D92"/>
    <w:rsid w:val="00951DF4"/>
    <w:rsid w:val="0095378C"/>
    <w:rsid w:val="00953BEE"/>
    <w:rsid w:val="00953C1A"/>
    <w:rsid w:val="0095424F"/>
    <w:rsid w:val="00955162"/>
    <w:rsid w:val="00955925"/>
    <w:rsid w:val="00955F42"/>
    <w:rsid w:val="00956852"/>
    <w:rsid w:val="00956997"/>
    <w:rsid w:val="009569C3"/>
    <w:rsid w:val="00957E15"/>
    <w:rsid w:val="00960922"/>
    <w:rsid w:val="00961369"/>
    <w:rsid w:val="0096225A"/>
    <w:rsid w:val="00962BCB"/>
    <w:rsid w:val="00963907"/>
    <w:rsid w:val="00963B25"/>
    <w:rsid w:val="00963D0C"/>
    <w:rsid w:val="00963DBF"/>
    <w:rsid w:val="00963EE1"/>
    <w:rsid w:val="0096406F"/>
    <w:rsid w:val="009643EC"/>
    <w:rsid w:val="009648BA"/>
    <w:rsid w:val="00964A22"/>
    <w:rsid w:val="00965A9C"/>
    <w:rsid w:val="00966E53"/>
    <w:rsid w:val="009677A0"/>
    <w:rsid w:val="00967AF5"/>
    <w:rsid w:val="00967D8E"/>
    <w:rsid w:val="0097033F"/>
    <w:rsid w:val="00970CE6"/>
    <w:rsid w:val="0097304E"/>
    <w:rsid w:val="009730D5"/>
    <w:rsid w:val="00974705"/>
    <w:rsid w:val="00975DBE"/>
    <w:rsid w:val="00975DCB"/>
    <w:rsid w:val="00975DD5"/>
    <w:rsid w:val="0097632A"/>
    <w:rsid w:val="00976A3F"/>
    <w:rsid w:val="00977D42"/>
    <w:rsid w:val="00977EE8"/>
    <w:rsid w:val="00981489"/>
    <w:rsid w:val="00981EED"/>
    <w:rsid w:val="00982F99"/>
    <w:rsid w:val="00983E72"/>
    <w:rsid w:val="009845BB"/>
    <w:rsid w:val="00984D3F"/>
    <w:rsid w:val="0098560E"/>
    <w:rsid w:val="0098637B"/>
    <w:rsid w:val="00986773"/>
    <w:rsid w:val="00986E0F"/>
    <w:rsid w:val="009906F4"/>
    <w:rsid w:val="009907E1"/>
    <w:rsid w:val="00990902"/>
    <w:rsid w:val="00990F68"/>
    <w:rsid w:val="00991E46"/>
    <w:rsid w:val="00991FA3"/>
    <w:rsid w:val="00993730"/>
    <w:rsid w:val="00993D40"/>
    <w:rsid w:val="00994145"/>
    <w:rsid w:val="00994232"/>
    <w:rsid w:val="0099448E"/>
    <w:rsid w:val="00994D50"/>
    <w:rsid w:val="00995100"/>
    <w:rsid w:val="00995464"/>
    <w:rsid w:val="0099579E"/>
    <w:rsid w:val="00995A81"/>
    <w:rsid w:val="009961C7"/>
    <w:rsid w:val="00996622"/>
    <w:rsid w:val="00997353"/>
    <w:rsid w:val="009974F9"/>
    <w:rsid w:val="0099758E"/>
    <w:rsid w:val="009A0502"/>
    <w:rsid w:val="009A0571"/>
    <w:rsid w:val="009A193F"/>
    <w:rsid w:val="009A2085"/>
    <w:rsid w:val="009A23B9"/>
    <w:rsid w:val="009A2CBB"/>
    <w:rsid w:val="009A2DE3"/>
    <w:rsid w:val="009A2FF4"/>
    <w:rsid w:val="009A3215"/>
    <w:rsid w:val="009A3E66"/>
    <w:rsid w:val="009A434A"/>
    <w:rsid w:val="009A44B0"/>
    <w:rsid w:val="009A5052"/>
    <w:rsid w:val="009A594B"/>
    <w:rsid w:val="009A5A93"/>
    <w:rsid w:val="009A5FC1"/>
    <w:rsid w:val="009A625D"/>
    <w:rsid w:val="009A73B3"/>
    <w:rsid w:val="009A76DE"/>
    <w:rsid w:val="009A7884"/>
    <w:rsid w:val="009A7895"/>
    <w:rsid w:val="009A78B9"/>
    <w:rsid w:val="009B01D8"/>
    <w:rsid w:val="009B08E2"/>
    <w:rsid w:val="009B0AE6"/>
    <w:rsid w:val="009B0B9B"/>
    <w:rsid w:val="009B0FED"/>
    <w:rsid w:val="009B14A3"/>
    <w:rsid w:val="009B4A47"/>
    <w:rsid w:val="009B5975"/>
    <w:rsid w:val="009B61A6"/>
    <w:rsid w:val="009B68ED"/>
    <w:rsid w:val="009B7384"/>
    <w:rsid w:val="009C0474"/>
    <w:rsid w:val="009C0E6F"/>
    <w:rsid w:val="009C0F05"/>
    <w:rsid w:val="009C1B50"/>
    <w:rsid w:val="009C2516"/>
    <w:rsid w:val="009C50C3"/>
    <w:rsid w:val="009C537F"/>
    <w:rsid w:val="009C5505"/>
    <w:rsid w:val="009C5A01"/>
    <w:rsid w:val="009C6A20"/>
    <w:rsid w:val="009C70F2"/>
    <w:rsid w:val="009D0D2E"/>
    <w:rsid w:val="009D11F8"/>
    <w:rsid w:val="009D146C"/>
    <w:rsid w:val="009D2259"/>
    <w:rsid w:val="009D24A4"/>
    <w:rsid w:val="009D2AAD"/>
    <w:rsid w:val="009D31E5"/>
    <w:rsid w:val="009D369A"/>
    <w:rsid w:val="009D3883"/>
    <w:rsid w:val="009D3B3B"/>
    <w:rsid w:val="009D4658"/>
    <w:rsid w:val="009D49F3"/>
    <w:rsid w:val="009D5E87"/>
    <w:rsid w:val="009D639D"/>
    <w:rsid w:val="009D7039"/>
    <w:rsid w:val="009D7116"/>
    <w:rsid w:val="009D767E"/>
    <w:rsid w:val="009D7DB6"/>
    <w:rsid w:val="009E031F"/>
    <w:rsid w:val="009E0B70"/>
    <w:rsid w:val="009E0C50"/>
    <w:rsid w:val="009E0C64"/>
    <w:rsid w:val="009E0D15"/>
    <w:rsid w:val="009E0EFB"/>
    <w:rsid w:val="009E1640"/>
    <w:rsid w:val="009E1795"/>
    <w:rsid w:val="009E36EB"/>
    <w:rsid w:val="009E3B07"/>
    <w:rsid w:val="009E3F61"/>
    <w:rsid w:val="009E40D2"/>
    <w:rsid w:val="009E526D"/>
    <w:rsid w:val="009E53FC"/>
    <w:rsid w:val="009E54A4"/>
    <w:rsid w:val="009E5653"/>
    <w:rsid w:val="009E673D"/>
    <w:rsid w:val="009F0481"/>
    <w:rsid w:val="009F0B41"/>
    <w:rsid w:val="009F0ED3"/>
    <w:rsid w:val="009F1861"/>
    <w:rsid w:val="009F190E"/>
    <w:rsid w:val="009F2C55"/>
    <w:rsid w:val="009F2CF2"/>
    <w:rsid w:val="009F438B"/>
    <w:rsid w:val="009F4826"/>
    <w:rsid w:val="009F521C"/>
    <w:rsid w:val="009F5316"/>
    <w:rsid w:val="009F56FC"/>
    <w:rsid w:val="009F57C9"/>
    <w:rsid w:val="009F62BA"/>
    <w:rsid w:val="009F6360"/>
    <w:rsid w:val="009F6DFC"/>
    <w:rsid w:val="009F6EEF"/>
    <w:rsid w:val="009F785D"/>
    <w:rsid w:val="009F7D37"/>
    <w:rsid w:val="009F7F60"/>
    <w:rsid w:val="00A00A6B"/>
    <w:rsid w:val="00A00CFA"/>
    <w:rsid w:val="00A017B7"/>
    <w:rsid w:val="00A017DF"/>
    <w:rsid w:val="00A01AF4"/>
    <w:rsid w:val="00A025F9"/>
    <w:rsid w:val="00A02773"/>
    <w:rsid w:val="00A028D5"/>
    <w:rsid w:val="00A03689"/>
    <w:rsid w:val="00A043C1"/>
    <w:rsid w:val="00A0599E"/>
    <w:rsid w:val="00A063E8"/>
    <w:rsid w:val="00A06EA2"/>
    <w:rsid w:val="00A074E9"/>
    <w:rsid w:val="00A10EDA"/>
    <w:rsid w:val="00A113E3"/>
    <w:rsid w:val="00A11529"/>
    <w:rsid w:val="00A121B4"/>
    <w:rsid w:val="00A12AB9"/>
    <w:rsid w:val="00A12D08"/>
    <w:rsid w:val="00A12F68"/>
    <w:rsid w:val="00A13337"/>
    <w:rsid w:val="00A13899"/>
    <w:rsid w:val="00A13D1B"/>
    <w:rsid w:val="00A14A7D"/>
    <w:rsid w:val="00A1512C"/>
    <w:rsid w:val="00A156FD"/>
    <w:rsid w:val="00A1682E"/>
    <w:rsid w:val="00A17824"/>
    <w:rsid w:val="00A178F9"/>
    <w:rsid w:val="00A17B3B"/>
    <w:rsid w:val="00A201BC"/>
    <w:rsid w:val="00A20303"/>
    <w:rsid w:val="00A218CB"/>
    <w:rsid w:val="00A21AC8"/>
    <w:rsid w:val="00A22D55"/>
    <w:rsid w:val="00A22D82"/>
    <w:rsid w:val="00A24743"/>
    <w:rsid w:val="00A24DD4"/>
    <w:rsid w:val="00A256DA"/>
    <w:rsid w:val="00A2578A"/>
    <w:rsid w:val="00A25D74"/>
    <w:rsid w:val="00A267CA"/>
    <w:rsid w:val="00A27145"/>
    <w:rsid w:val="00A279B6"/>
    <w:rsid w:val="00A3006E"/>
    <w:rsid w:val="00A300E6"/>
    <w:rsid w:val="00A31569"/>
    <w:rsid w:val="00A315DC"/>
    <w:rsid w:val="00A3171A"/>
    <w:rsid w:val="00A3280F"/>
    <w:rsid w:val="00A334A0"/>
    <w:rsid w:val="00A33905"/>
    <w:rsid w:val="00A34B36"/>
    <w:rsid w:val="00A35602"/>
    <w:rsid w:val="00A37642"/>
    <w:rsid w:val="00A37DED"/>
    <w:rsid w:val="00A40179"/>
    <w:rsid w:val="00A4021B"/>
    <w:rsid w:val="00A4062F"/>
    <w:rsid w:val="00A40686"/>
    <w:rsid w:val="00A40B4B"/>
    <w:rsid w:val="00A40B4E"/>
    <w:rsid w:val="00A40C2F"/>
    <w:rsid w:val="00A411E8"/>
    <w:rsid w:val="00A41A70"/>
    <w:rsid w:val="00A422DC"/>
    <w:rsid w:val="00A424E1"/>
    <w:rsid w:val="00A42AAE"/>
    <w:rsid w:val="00A42ADE"/>
    <w:rsid w:val="00A433CF"/>
    <w:rsid w:val="00A43737"/>
    <w:rsid w:val="00A43B5B"/>
    <w:rsid w:val="00A445EC"/>
    <w:rsid w:val="00A4463B"/>
    <w:rsid w:val="00A4533D"/>
    <w:rsid w:val="00A46412"/>
    <w:rsid w:val="00A470A7"/>
    <w:rsid w:val="00A4788E"/>
    <w:rsid w:val="00A50129"/>
    <w:rsid w:val="00A5039C"/>
    <w:rsid w:val="00A50CF2"/>
    <w:rsid w:val="00A50F5B"/>
    <w:rsid w:val="00A50FB1"/>
    <w:rsid w:val="00A5125C"/>
    <w:rsid w:val="00A51CA3"/>
    <w:rsid w:val="00A51E85"/>
    <w:rsid w:val="00A51EB3"/>
    <w:rsid w:val="00A5222A"/>
    <w:rsid w:val="00A52C70"/>
    <w:rsid w:val="00A52E6C"/>
    <w:rsid w:val="00A5310C"/>
    <w:rsid w:val="00A53C12"/>
    <w:rsid w:val="00A54191"/>
    <w:rsid w:val="00A545A3"/>
    <w:rsid w:val="00A54E26"/>
    <w:rsid w:val="00A5503B"/>
    <w:rsid w:val="00A55CD0"/>
    <w:rsid w:val="00A57412"/>
    <w:rsid w:val="00A57509"/>
    <w:rsid w:val="00A57B6B"/>
    <w:rsid w:val="00A57E31"/>
    <w:rsid w:val="00A617ED"/>
    <w:rsid w:val="00A62058"/>
    <w:rsid w:val="00A6236C"/>
    <w:rsid w:val="00A625C0"/>
    <w:rsid w:val="00A62E80"/>
    <w:rsid w:val="00A62F42"/>
    <w:rsid w:val="00A63CD5"/>
    <w:rsid w:val="00A64792"/>
    <w:rsid w:val="00A64C4F"/>
    <w:rsid w:val="00A64F0D"/>
    <w:rsid w:val="00A65247"/>
    <w:rsid w:val="00A660DE"/>
    <w:rsid w:val="00A66CCC"/>
    <w:rsid w:val="00A66D26"/>
    <w:rsid w:val="00A66E7B"/>
    <w:rsid w:val="00A6705D"/>
    <w:rsid w:val="00A67E0B"/>
    <w:rsid w:val="00A7049E"/>
    <w:rsid w:val="00A71127"/>
    <w:rsid w:val="00A716AB"/>
    <w:rsid w:val="00A71A32"/>
    <w:rsid w:val="00A7267E"/>
    <w:rsid w:val="00A726B4"/>
    <w:rsid w:val="00A72FD3"/>
    <w:rsid w:val="00A73AD3"/>
    <w:rsid w:val="00A75008"/>
    <w:rsid w:val="00A751D3"/>
    <w:rsid w:val="00A752CB"/>
    <w:rsid w:val="00A75C0D"/>
    <w:rsid w:val="00A761AD"/>
    <w:rsid w:val="00A76E5C"/>
    <w:rsid w:val="00A77365"/>
    <w:rsid w:val="00A7748F"/>
    <w:rsid w:val="00A77B66"/>
    <w:rsid w:val="00A8071F"/>
    <w:rsid w:val="00A80D64"/>
    <w:rsid w:val="00A8135D"/>
    <w:rsid w:val="00A82244"/>
    <w:rsid w:val="00A826CD"/>
    <w:rsid w:val="00A83482"/>
    <w:rsid w:val="00A834C8"/>
    <w:rsid w:val="00A834F0"/>
    <w:rsid w:val="00A835A5"/>
    <w:rsid w:val="00A8364F"/>
    <w:rsid w:val="00A83690"/>
    <w:rsid w:val="00A846CE"/>
    <w:rsid w:val="00A847D0"/>
    <w:rsid w:val="00A849EC"/>
    <w:rsid w:val="00A853C3"/>
    <w:rsid w:val="00A86ADF"/>
    <w:rsid w:val="00A86B0C"/>
    <w:rsid w:val="00A86FD6"/>
    <w:rsid w:val="00A87032"/>
    <w:rsid w:val="00A878BB"/>
    <w:rsid w:val="00A87904"/>
    <w:rsid w:val="00A87CA4"/>
    <w:rsid w:val="00A87D57"/>
    <w:rsid w:val="00A87D67"/>
    <w:rsid w:val="00A87F55"/>
    <w:rsid w:val="00A911F2"/>
    <w:rsid w:val="00A91F64"/>
    <w:rsid w:val="00A9304E"/>
    <w:rsid w:val="00A93110"/>
    <w:rsid w:val="00A94F0E"/>
    <w:rsid w:val="00A95283"/>
    <w:rsid w:val="00A957F7"/>
    <w:rsid w:val="00A95D25"/>
    <w:rsid w:val="00A964C0"/>
    <w:rsid w:val="00A977FE"/>
    <w:rsid w:val="00A97BDD"/>
    <w:rsid w:val="00AA0657"/>
    <w:rsid w:val="00AA0EEE"/>
    <w:rsid w:val="00AA12A0"/>
    <w:rsid w:val="00AA15A5"/>
    <w:rsid w:val="00AA2BB4"/>
    <w:rsid w:val="00AA3CD7"/>
    <w:rsid w:val="00AA4433"/>
    <w:rsid w:val="00AA44A3"/>
    <w:rsid w:val="00AA4A28"/>
    <w:rsid w:val="00AA4F2D"/>
    <w:rsid w:val="00AA5842"/>
    <w:rsid w:val="00AA5952"/>
    <w:rsid w:val="00AA6326"/>
    <w:rsid w:val="00AA7D0B"/>
    <w:rsid w:val="00AB0581"/>
    <w:rsid w:val="00AB1B86"/>
    <w:rsid w:val="00AB1DB9"/>
    <w:rsid w:val="00AB2648"/>
    <w:rsid w:val="00AB42DD"/>
    <w:rsid w:val="00AB4E72"/>
    <w:rsid w:val="00AB50C3"/>
    <w:rsid w:val="00AB63ED"/>
    <w:rsid w:val="00AB6645"/>
    <w:rsid w:val="00AB679E"/>
    <w:rsid w:val="00AB6954"/>
    <w:rsid w:val="00AB717D"/>
    <w:rsid w:val="00AB7285"/>
    <w:rsid w:val="00AB7BF5"/>
    <w:rsid w:val="00AC002B"/>
    <w:rsid w:val="00AC02F0"/>
    <w:rsid w:val="00AC06E4"/>
    <w:rsid w:val="00AC0E9F"/>
    <w:rsid w:val="00AC20A4"/>
    <w:rsid w:val="00AC2233"/>
    <w:rsid w:val="00AC3F24"/>
    <w:rsid w:val="00AC55A5"/>
    <w:rsid w:val="00AC5DA1"/>
    <w:rsid w:val="00AC6315"/>
    <w:rsid w:val="00AC634D"/>
    <w:rsid w:val="00AC6B22"/>
    <w:rsid w:val="00AC74ED"/>
    <w:rsid w:val="00AD011D"/>
    <w:rsid w:val="00AD01D4"/>
    <w:rsid w:val="00AD0687"/>
    <w:rsid w:val="00AD084F"/>
    <w:rsid w:val="00AD0AB5"/>
    <w:rsid w:val="00AD12E8"/>
    <w:rsid w:val="00AD266B"/>
    <w:rsid w:val="00AD2BDF"/>
    <w:rsid w:val="00AD3616"/>
    <w:rsid w:val="00AD375E"/>
    <w:rsid w:val="00AD3F4F"/>
    <w:rsid w:val="00AD3F71"/>
    <w:rsid w:val="00AD4E24"/>
    <w:rsid w:val="00AD5135"/>
    <w:rsid w:val="00AD5968"/>
    <w:rsid w:val="00AD5ABA"/>
    <w:rsid w:val="00AD67D6"/>
    <w:rsid w:val="00AD680C"/>
    <w:rsid w:val="00AD6FD8"/>
    <w:rsid w:val="00AD79B6"/>
    <w:rsid w:val="00AD7DC3"/>
    <w:rsid w:val="00AE016F"/>
    <w:rsid w:val="00AE025E"/>
    <w:rsid w:val="00AE1282"/>
    <w:rsid w:val="00AE1E5E"/>
    <w:rsid w:val="00AE2350"/>
    <w:rsid w:val="00AE2526"/>
    <w:rsid w:val="00AE308C"/>
    <w:rsid w:val="00AE3106"/>
    <w:rsid w:val="00AE31B8"/>
    <w:rsid w:val="00AE33EC"/>
    <w:rsid w:val="00AE40F8"/>
    <w:rsid w:val="00AE4CE4"/>
    <w:rsid w:val="00AE4E0B"/>
    <w:rsid w:val="00AE5313"/>
    <w:rsid w:val="00AE5749"/>
    <w:rsid w:val="00AE5840"/>
    <w:rsid w:val="00AE5E0B"/>
    <w:rsid w:val="00AE5FB9"/>
    <w:rsid w:val="00AE6DD0"/>
    <w:rsid w:val="00AE6FF8"/>
    <w:rsid w:val="00AE7AE2"/>
    <w:rsid w:val="00AF0107"/>
    <w:rsid w:val="00AF11DC"/>
    <w:rsid w:val="00AF165F"/>
    <w:rsid w:val="00AF205A"/>
    <w:rsid w:val="00AF208D"/>
    <w:rsid w:val="00AF2115"/>
    <w:rsid w:val="00AF21F2"/>
    <w:rsid w:val="00AF24DF"/>
    <w:rsid w:val="00AF27F8"/>
    <w:rsid w:val="00AF31CD"/>
    <w:rsid w:val="00AF370E"/>
    <w:rsid w:val="00AF386C"/>
    <w:rsid w:val="00AF3B85"/>
    <w:rsid w:val="00AF4294"/>
    <w:rsid w:val="00AF46F0"/>
    <w:rsid w:val="00AF5187"/>
    <w:rsid w:val="00AF6506"/>
    <w:rsid w:val="00AF791D"/>
    <w:rsid w:val="00AF7B0B"/>
    <w:rsid w:val="00AF7F36"/>
    <w:rsid w:val="00B00F58"/>
    <w:rsid w:val="00B01FED"/>
    <w:rsid w:val="00B02462"/>
    <w:rsid w:val="00B02C43"/>
    <w:rsid w:val="00B02F64"/>
    <w:rsid w:val="00B030BA"/>
    <w:rsid w:val="00B0322F"/>
    <w:rsid w:val="00B03468"/>
    <w:rsid w:val="00B03C72"/>
    <w:rsid w:val="00B040E0"/>
    <w:rsid w:val="00B04216"/>
    <w:rsid w:val="00B047AE"/>
    <w:rsid w:val="00B05372"/>
    <w:rsid w:val="00B0587D"/>
    <w:rsid w:val="00B05BDA"/>
    <w:rsid w:val="00B05CAD"/>
    <w:rsid w:val="00B065DC"/>
    <w:rsid w:val="00B068DF"/>
    <w:rsid w:val="00B06FC4"/>
    <w:rsid w:val="00B0730E"/>
    <w:rsid w:val="00B0794F"/>
    <w:rsid w:val="00B106A6"/>
    <w:rsid w:val="00B111AC"/>
    <w:rsid w:val="00B123AB"/>
    <w:rsid w:val="00B123D3"/>
    <w:rsid w:val="00B1261F"/>
    <w:rsid w:val="00B12B27"/>
    <w:rsid w:val="00B12D07"/>
    <w:rsid w:val="00B14616"/>
    <w:rsid w:val="00B14E5D"/>
    <w:rsid w:val="00B14E70"/>
    <w:rsid w:val="00B157D9"/>
    <w:rsid w:val="00B161AF"/>
    <w:rsid w:val="00B16680"/>
    <w:rsid w:val="00B1731E"/>
    <w:rsid w:val="00B17370"/>
    <w:rsid w:val="00B17483"/>
    <w:rsid w:val="00B17675"/>
    <w:rsid w:val="00B17EF4"/>
    <w:rsid w:val="00B201B3"/>
    <w:rsid w:val="00B20D63"/>
    <w:rsid w:val="00B21393"/>
    <w:rsid w:val="00B2152C"/>
    <w:rsid w:val="00B21B1D"/>
    <w:rsid w:val="00B21C4F"/>
    <w:rsid w:val="00B231EC"/>
    <w:rsid w:val="00B23EAF"/>
    <w:rsid w:val="00B24920"/>
    <w:rsid w:val="00B24BC9"/>
    <w:rsid w:val="00B2619D"/>
    <w:rsid w:val="00B2636E"/>
    <w:rsid w:val="00B2650F"/>
    <w:rsid w:val="00B26736"/>
    <w:rsid w:val="00B26D30"/>
    <w:rsid w:val="00B27456"/>
    <w:rsid w:val="00B27D29"/>
    <w:rsid w:val="00B311B0"/>
    <w:rsid w:val="00B31298"/>
    <w:rsid w:val="00B3139E"/>
    <w:rsid w:val="00B3274E"/>
    <w:rsid w:val="00B32B91"/>
    <w:rsid w:val="00B32E01"/>
    <w:rsid w:val="00B33CE8"/>
    <w:rsid w:val="00B34002"/>
    <w:rsid w:val="00B3415A"/>
    <w:rsid w:val="00B34208"/>
    <w:rsid w:val="00B34608"/>
    <w:rsid w:val="00B35928"/>
    <w:rsid w:val="00B3626E"/>
    <w:rsid w:val="00B36E57"/>
    <w:rsid w:val="00B371B4"/>
    <w:rsid w:val="00B3743C"/>
    <w:rsid w:val="00B400A1"/>
    <w:rsid w:val="00B40C2B"/>
    <w:rsid w:val="00B41767"/>
    <w:rsid w:val="00B4216E"/>
    <w:rsid w:val="00B427F4"/>
    <w:rsid w:val="00B4287C"/>
    <w:rsid w:val="00B429C5"/>
    <w:rsid w:val="00B4345A"/>
    <w:rsid w:val="00B438A1"/>
    <w:rsid w:val="00B43E5B"/>
    <w:rsid w:val="00B45E59"/>
    <w:rsid w:val="00B46620"/>
    <w:rsid w:val="00B466DA"/>
    <w:rsid w:val="00B4795E"/>
    <w:rsid w:val="00B504F3"/>
    <w:rsid w:val="00B5063C"/>
    <w:rsid w:val="00B506A3"/>
    <w:rsid w:val="00B52366"/>
    <w:rsid w:val="00B532B9"/>
    <w:rsid w:val="00B533C1"/>
    <w:rsid w:val="00B53CB2"/>
    <w:rsid w:val="00B53EA4"/>
    <w:rsid w:val="00B5439B"/>
    <w:rsid w:val="00B553D4"/>
    <w:rsid w:val="00B557F8"/>
    <w:rsid w:val="00B55B3E"/>
    <w:rsid w:val="00B55BF0"/>
    <w:rsid w:val="00B55C21"/>
    <w:rsid w:val="00B55F0B"/>
    <w:rsid w:val="00B569E5"/>
    <w:rsid w:val="00B575E3"/>
    <w:rsid w:val="00B57DEA"/>
    <w:rsid w:val="00B6069A"/>
    <w:rsid w:val="00B61507"/>
    <w:rsid w:val="00B61590"/>
    <w:rsid w:val="00B622ED"/>
    <w:rsid w:val="00B6347D"/>
    <w:rsid w:val="00B637D0"/>
    <w:rsid w:val="00B642B6"/>
    <w:rsid w:val="00B659F2"/>
    <w:rsid w:val="00B65BDE"/>
    <w:rsid w:val="00B65CF4"/>
    <w:rsid w:val="00B66473"/>
    <w:rsid w:val="00B6652F"/>
    <w:rsid w:val="00B666F0"/>
    <w:rsid w:val="00B66B02"/>
    <w:rsid w:val="00B67FC6"/>
    <w:rsid w:val="00B701EB"/>
    <w:rsid w:val="00B710C1"/>
    <w:rsid w:val="00B71282"/>
    <w:rsid w:val="00B71537"/>
    <w:rsid w:val="00B71559"/>
    <w:rsid w:val="00B71BC2"/>
    <w:rsid w:val="00B72446"/>
    <w:rsid w:val="00B735B1"/>
    <w:rsid w:val="00B736CF"/>
    <w:rsid w:val="00B73814"/>
    <w:rsid w:val="00B74604"/>
    <w:rsid w:val="00B7487F"/>
    <w:rsid w:val="00B74D74"/>
    <w:rsid w:val="00B74DE1"/>
    <w:rsid w:val="00B751F7"/>
    <w:rsid w:val="00B75478"/>
    <w:rsid w:val="00B75B0B"/>
    <w:rsid w:val="00B75F14"/>
    <w:rsid w:val="00B7714C"/>
    <w:rsid w:val="00B773A0"/>
    <w:rsid w:val="00B77618"/>
    <w:rsid w:val="00B77DC0"/>
    <w:rsid w:val="00B77FD8"/>
    <w:rsid w:val="00B80D23"/>
    <w:rsid w:val="00B80F48"/>
    <w:rsid w:val="00B816E0"/>
    <w:rsid w:val="00B81F4B"/>
    <w:rsid w:val="00B82E05"/>
    <w:rsid w:val="00B8304B"/>
    <w:rsid w:val="00B83F7A"/>
    <w:rsid w:val="00B8522F"/>
    <w:rsid w:val="00B85977"/>
    <w:rsid w:val="00B862F6"/>
    <w:rsid w:val="00B86868"/>
    <w:rsid w:val="00B86A00"/>
    <w:rsid w:val="00B86C19"/>
    <w:rsid w:val="00B90CC0"/>
    <w:rsid w:val="00B914DD"/>
    <w:rsid w:val="00B91503"/>
    <w:rsid w:val="00B9164D"/>
    <w:rsid w:val="00B916FA"/>
    <w:rsid w:val="00B92F17"/>
    <w:rsid w:val="00B9321D"/>
    <w:rsid w:val="00B93280"/>
    <w:rsid w:val="00B936F7"/>
    <w:rsid w:val="00B93CF7"/>
    <w:rsid w:val="00B94172"/>
    <w:rsid w:val="00B942CF"/>
    <w:rsid w:val="00B945CD"/>
    <w:rsid w:val="00B94807"/>
    <w:rsid w:val="00B9514D"/>
    <w:rsid w:val="00B95275"/>
    <w:rsid w:val="00B9558C"/>
    <w:rsid w:val="00B95C70"/>
    <w:rsid w:val="00B96873"/>
    <w:rsid w:val="00B96916"/>
    <w:rsid w:val="00B9691D"/>
    <w:rsid w:val="00B97AC1"/>
    <w:rsid w:val="00BA0D5F"/>
    <w:rsid w:val="00BA0D6E"/>
    <w:rsid w:val="00BA13C2"/>
    <w:rsid w:val="00BA1784"/>
    <w:rsid w:val="00BA1842"/>
    <w:rsid w:val="00BA1A51"/>
    <w:rsid w:val="00BA1E69"/>
    <w:rsid w:val="00BA2309"/>
    <w:rsid w:val="00BA253F"/>
    <w:rsid w:val="00BA28EE"/>
    <w:rsid w:val="00BA2AD7"/>
    <w:rsid w:val="00BA2C5C"/>
    <w:rsid w:val="00BA306A"/>
    <w:rsid w:val="00BA3B2A"/>
    <w:rsid w:val="00BA3B44"/>
    <w:rsid w:val="00BA3B90"/>
    <w:rsid w:val="00BA5054"/>
    <w:rsid w:val="00BA5754"/>
    <w:rsid w:val="00BA5CA3"/>
    <w:rsid w:val="00BA62A2"/>
    <w:rsid w:val="00BA630A"/>
    <w:rsid w:val="00BA67D8"/>
    <w:rsid w:val="00BA6817"/>
    <w:rsid w:val="00BA6F82"/>
    <w:rsid w:val="00BA6FC3"/>
    <w:rsid w:val="00BB08C0"/>
    <w:rsid w:val="00BB0A8B"/>
    <w:rsid w:val="00BB0D0F"/>
    <w:rsid w:val="00BB13D4"/>
    <w:rsid w:val="00BB1C85"/>
    <w:rsid w:val="00BB1FB4"/>
    <w:rsid w:val="00BB41C3"/>
    <w:rsid w:val="00BB4253"/>
    <w:rsid w:val="00BB4D07"/>
    <w:rsid w:val="00BB4D6D"/>
    <w:rsid w:val="00BB503E"/>
    <w:rsid w:val="00BB51DA"/>
    <w:rsid w:val="00BB570D"/>
    <w:rsid w:val="00BB57D8"/>
    <w:rsid w:val="00BB57F9"/>
    <w:rsid w:val="00BB5B9A"/>
    <w:rsid w:val="00BB5C30"/>
    <w:rsid w:val="00BB5EA8"/>
    <w:rsid w:val="00BB6528"/>
    <w:rsid w:val="00BB6FB7"/>
    <w:rsid w:val="00BB6FCB"/>
    <w:rsid w:val="00BB751D"/>
    <w:rsid w:val="00BC0A5D"/>
    <w:rsid w:val="00BC1103"/>
    <w:rsid w:val="00BC129D"/>
    <w:rsid w:val="00BC15DE"/>
    <w:rsid w:val="00BC1E5F"/>
    <w:rsid w:val="00BC1FC3"/>
    <w:rsid w:val="00BC2654"/>
    <w:rsid w:val="00BC2A78"/>
    <w:rsid w:val="00BC2BAE"/>
    <w:rsid w:val="00BC3113"/>
    <w:rsid w:val="00BC5527"/>
    <w:rsid w:val="00BC5A11"/>
    <w:rsid w:val="00BC5E64"/>
    <w:rsid w:val="00BC6262"/>
    <w:rsid w:val="00BC640B"/>
    <w:rsid w:val="00BC6584"/>
    <w:rsid w:val="00BC6E40"/>
    <w:rsid w:val="00BD14B0"/>
    <w:rsid w:val="00BD2F20"/>
    <w:rsid w:val="00BD2FBE"/>
    <w:rsid w:val="00BD3450"/>
    <w:rsid w:val="00BD3C13"/>
    <w:rsid w:val="00BD3CA5"/>
    <w:rsid w:val="00BD49E9"/>
    <w:rsid w:val="00BD5726"/>
    <w:rsid w:val="00BD58DC"/>
    <w:rsid w:val="00BD5B41"/>
    <w:rsid w:val="00BD5BD4"/>
    <w:rsid w:val="00BD5DF1"/>
    <w:rsid w:val="00BD612A"/>
    <w:rsid w:val="00BD717E"/>
    <w:rsid w:val="00BD7384"/>
    <w:rsid w:val="00BD7AAC"/>
    <w:rsid w:val="00BD7C01"/>
    <w:rsid w:val="00BD7E4F"/>
    <w:rsid w:val="00BE06C4"/>
    <w:rsid w:val="00BE090D"/>
    <w:rsid w:val="00BE1833"/>
    <w:rsid w:val="00BE31B0"/>
    <w:rsid w:val="00BE4196"/>
    <w:rsid w:val="00BE47D4"/>
    <w:rsid w:val="00BE4D97"/>
    <w:rsid w:val="00BE5D13"/>
    <w:rsid w:val="00BE5D3F"/>
    <w:rsid w:val="00BE5DC3"/>
    <w:rsid w:val="00BE5FF0"/>
    <w:rsid w:val="00BE66A7"/>
    <w:rsid w:val="00BE67AF"/>
    <w:rsid w:val="00BE689D"/>
    <w:rsid w:val="00BE72DF"/>
    <w:rsid w:val="00BE77BE"/>
    <w:rsid w:val="00BF0472"/>
    <w:rsid w:val="00BF081C"/>
    <w:rsid w:val="00BF083A"/>
    <w:rsid w:val="00BF0A5C"/>
    <w:rsid w:val="00BF142F"/>
    <w:rsid w:val="00BF15FB"/>
    <w:rsid w:val="00BF1B1F"/>
    <w:rsid w:val="00BF2F81"/>
    <w:rsid w:val="00BF35DD"/>
    <w:rsid w:val="00BF3EAC"/>
    <w:rsid w:val="00BF5A8C"/>
    <w:rsid w:val="00BF689C"/>
    <w:rsid w:val="00BF7351"/>
    <w:rsid w:val="00C0008A"/>
    <w:rsid w:val="00C009FD"/>
    <w:rsid w:val="00C00C33"/>
    <w:rsid w:val="00C01227"/>
    <w:rsid w:val="00C01371"/>
    <w:rsid w:val="00C013EE"/>
    <w:rsid w:val="00C022F4"/>
    <w:rsid w:val="00C0235C"/>
    <w:rsid w:val="00C024CD"/>
    <w:rsid w:val="00C027A3"/>
    <w:rsid w:val="00C029F2"/>
    <w:rsid w:val="00C02C72"/>
    <w:rsid w:val="00C02E3B"/>
    <w:rsid w:val="00C0378B"/>
    <w:rsid w:val="00C0379A"/>
    <w:rsid w:val="00C03964"/>
    <w:rsid w:val="00C039E2"/>
    <w:rsid w:val="00C03F19"/>
    <w:rsid w:val="00C0463F"/>
    <w:rsid w:val="00C04804"/>
    <w:rsid w:val="00C04B13"/>
    <w:rsid w:val="00C057B0"/>
    <w:rsid w:val="00C0597A"/>
    <w:rsid w:val="00C05ABA"/>
    <w:rsid w:val="00C05B9F"/>
    <w:rsid w:val="00C05D86"/>
    <w:rsid w:val="00C06467"/>
    <w:rsid w:val="00C06729"/>
    <w:rsid w:val="00C07248"/>
    <w:rsid w:val="00C07A69"/>
    <w:rsid w:val="00C07EC0"/>
    <w:rsid w:val="00C11754"/>
    <w:rsid w:val="00C138A4"/>
    <w:rsid w:val="00C13ECF"/>
    <w:rsid w:val="00C140F2"/>
    <w:rsid w:val="00C14425"/>
    <w:rsid w:val="00C146A8"/>
    <w:rsid w:val="00C14F22"/>
    <w:rsid w:val="00C15F1B"/>
    <w:rsid w:val="00C169EB"/>
    <w:rsid w:val="00C174A7"/>
    <w:rsid w:val="00C179E1"/>
    <w:rsid w:val="00C20005"/>
    <w:rsid w:val="00C212ED"/>
    <w:rsid w:val="00C2151F"/>
    <w:rsid w:val="00C215F8"/>
    <w:rsid w:val="00C21C4C"/>
    <w:rsid w:val="00C22565"/>
    <w:rsid w:val="00C22C59"/>
    <w:rsid w:val="00C2321E"/>
    <w:rsid w:val="00C239B4"/>
    <w:rsid w:val="00C2445C"/>
    <w:rsid w:val="00C24A64"/>
    <w:rsid w:val="00C24E14"/>
    <w:rsid w:val="00C26255"/>
    <w:rsid w:val="00C2692B"/>
    <w:rsid w:val="00C27078"/>
    <w:rsid w:val="00C27474"/>
    <w:rsid w:val="00C2767C"/>
    <w:rsid w:val="00C3143B"/>
    <w:rsid w:val="00C3177C"/>
    <w:rsid w:val="00C31CC7"/>
    <w:rsid w:val="00C32707"/>
    <w:rsid w:val="00C3300F"/>
    <w:rsid w:val="00C33482"/>
    <w:rsid w:val="00C33CA7"/>
    <w:rsid w:val="00C344B5"/>
    <w:rsid w:val="00C34DAD"/>
    <w:rsid w:val="00C35569"/>
    <w:rsid w:val="00C35A53"/>
    <w:rsid w:val="00C35AFB"/>
    <w:rsid w:val="00C370DC"/>
    <w:rsid w:val="00C3724B"/>
    <w:rsid w:val="00C372F2"/>
    <w:rsid w:val="00C37388"/>
    <w:rsid w:val="00C3782B"/>
    <w:rsid w:val="00C37C9E"/>
    <w:rsid w:val="00C40B5A"/>
    <w:rsid w:val="00C41378"/>
    <w:rsid w:val="00C41716"/>
    <w:rsid w:val="00C41811"/>
    <w:rsid w:val="00C42D72"/>
    <w:rsid w:val="00C43582"/>
    <w:rsid w:val="00C439F1"/>
    <w:rsid w:val="00C44806"/>
    <w:rsid w:val="00C44EF0"/>
    <w:rsid w:val="00C4566F"/>
    <w:rsid w:val="00C45D4E"/>
    <w:rsid w:val="00C509CF"/>
    <w:rsid w:val="00C50CC4"/>
    <w:rsid w:val="00C51078"/>
    <w:rsid w:val="00C51245"/>
    <w:rsid w:val="00C51727"/>
    <w:rsid w:val="00C518AA"/>
    <w:rsid w:val="00C51DB3"/>
    <w:rsid w:val="00C51E05"/>
    <w:rsid w:val="00C522D1"/>
    <w:rsid w:val="00C52FAB"/>
    <w:rsid w:val="00C54031"/>
    <w:rsid w:val="00C55369"/>
    <w:rsid w:val="00C55586"/>
    <w:rsid w:val="00C56971"/>
    <w:rsid w:val="00C57B47"/>
    <w:rsid w:val="00C600C9"/>
    <w:rsid w:val="00C6010A"/>
    <w:rsid w:val="00C6013D"/>
    <w:rsid w:val="00C603DD"/>
    <w:rsid w:val="00C60A18"/>
    <w:rsid w:val="00C61202"/>
    <w:rsid w:val="00C61754"/>
    <w:rsid w:val="00C61C96"/>
    <w:rsid w:val="00C62517"/>
    <w:rsid w:val="00C629BE"/>
    <w:rsid w:val="00C62D80"/>
    <w:rsid w:val="00C6321E"/>
    <w:rsid w:val="00C63795"/>
    <w:rsid w:val="00C64B02"/>
    <w:rsid w:val="00C64C96"/>
    <w:rsid w:val="00C65532"/>
    <w:rsid w:val="00C6561F"/>
    <w:rsid w:val="00C65947"/>
    <w:rsid w:val="00C6661E"/>
    <w:rsid w:val="00C679BF"/>
    <w:rsid w:val="00C67C1F"/>
    <w:rsid w:val="00C704DF"/>
    <w:rsid w:val="00C70C81"/>
    <w:rsid w:val="00C70F89"/>
    <w:rsid w:val="00C710E9"/>
    <w:rsid w:val="00C71A23"/>
    <w:rsid w:val="00C7271F"/>
    <w:rsid w:val="00C72797"/>
    <w:rsid w:val="00C72DB3"/>
    <w:rsid w:val="00C72E01"/>
    <w:rsid w:val="00C732FA"/>
    <w:rsid w:val="00C73555"/>
    <w:rsid w:val="00C73AAC"/>
    <w:rsid w:val="00C75229"/>
    <w:rsid w:val="00C753C1"/>
    <w:rsid w:val="00C758E2"/>
    <w:rsid w:val="00C763A1"/>
    <w:rsid w:val="00C76847"/>
    <w:rsid w:val="00C77C00"/>
    <w:rsid w:val="00C77CF9"/>
    <w:rsid w:val="00C808E2"/>
    <w:rsid w:val="00C80C8A"/>
    <w:rsid w:val="00C8192C"/>
    <w:rsid w:val="00C81C7A"/>
    <w:rsid w:val="00C83421"/>
    <w:rsid w:val="00C83876"/>
    <w:rsid w:val="00C83ACF"/>
    <w:rsid w:val="00C8406A"/>
    <w:rsid w:val="00C84297"/>
    <w:rsid w:val="00C859A9"/>
    <w:rsid w:val="00C87E8C"/>
    <w:rsid w:val="00C900BF"/>
    <w:rsid w:val="00C900F6"/>
    <w:rsid w:val="00C90CA7"/>
    <w:rsid w:val="00C91044"/>
    <w:rsid w:val="00C911ED"/>
    <w:rsid w:val="00C91209"/>
    <w:rsid w:val="00C91802"/>
    <w:rsid w:val="00C91BB4"/>
    <w:rsid w:val="00C921E6"/>
    <w:rsid w:val="00C92839"/>
    <w:rsid w:val="00C92D8A"/>
    <w:rsid w:val="00C93147"/>
    <w:rsid w:val="00C93348"/>
    <w:rsid w:val="00C9387C"/>
    <w:rsid w:val="00C93A39"/>
    <w:rsid w:val="00C93C86"/>
    <w:rsid w:val="00C947B9"/>
    <w:rsid w:val="00C94951"/>
    <w:rsid w:val="00C94B68"/>
    <w:rsid w:val="00C95388"/>
    <w:rsid w:val="00C9634B"/>
    <w:rsid w:val="00C96C61"/>
    <w:rsid w:val="00C96E59"/>
    <w:rsid w:val="00C97B71"/>
    <w:rsid w:val="00C97CD8"/>
    <w:rsid w:val="00CA04F9"/>
    <w:rsid w:val="00CA098C"/>
    <w:rsid w:val="00CA0EA1"/>
    <w:rsid w:val="00CA2494"/>
    <w:rsid w:val="00CA3330"/>
    <w:rsid w:val="00CA3AC4"/>
    <w:rsid w:val="00CA409E"/>
    <w:rsid w:val="00CA4FD3"/>
    <w:rsid w:val="00CA6C0B"/>
    <w:rsid w:val="00CA6F90"/>
    <w:rsid w:val="00CA78F2"/>
    <w:rsid w:val="00CB0622"/>
    <w:rsid w:val="00CB0E94"/>
    <w:rsid w:val="00CB11BA"/>
    <w:rsid w:val="00CB13C8"/>
    <w:rsid w:val="00CB27B7"/>
    <w:rsid w:val="00CB2841"/>
    <w:rsid w:val="00CB2DED"/>
    <w:rsid w:val="00CB319C"/>
    <w:rsid w:val="00CB3582"/>
    <w:rsid w:val="00CB35CD"/>
    <w:rsid w:val="00CB4402"/>
    <w:rsid w:val="00CB6763"/>
    <w:rsid w:val="00CB6CA5"/>
    <w:rsid w:val="00CB7834"/>
    <w:rsid w:val="00CC01AC"/>
    <w:rsid w:val="00CC0270"/>
    <w:rsid w:val="00CC0E3E"/>
    <w:rsid w:val="00CC14D5"/>
    <w:rsid w:val="00CC1BE3"/>
    <w:rsid w:val="00CC1F2D"/>
    <w:rsid w:val="00CC22DC"/>
    <w:rsid w:val="00CC39E9"/>
    <w:rsid w:val="00CC4038"/>
    <w:rsid w:val="00CC4D76"/>
    <w:rsid w:val="00CC550A"/>
    <w:rsid w:val="00CC5D58"/>
    <w:rsid w:val="00CC6041"/>
    <w:rsid w:val="00CC6190"/>
    <w:rsid w:val="00CC6CD2"/>
    <w:rsid w:val="00CC7580"/>
    <w:rsid w:val="00CC7EA9"/>
    <w:rsid w:val="00CD0E1F"/>
    <w:rsid w:val="00CD1A0F"/>
    <w:rsid w:val="00CD2D1B"/>
    <w:rsid w:val="00CD37F1"/>
    <w:rsid w:val="00CD3C3C"/>
    <w:rsid w:val="00CD52E9"/>
    <w:rsid w:val="00CD5DE9"/>
    <w:rsid w:val="00CD6183"/>
    <w:rsid w:val="00CD6E74"/>
    <w:rsid w:val="00CD79AB"/>
    <w:rsid w:val="00CE01EC"/>
    <w:rsid w:val="00CE09F8"/>
    <w:rsid w:val="00CE117F"/>
    <w:rsid w:val="00CE2285"/>
    <w:rsid w:val="00CE40E7"/>
    <w:rsid w:val="00CE5FB5"/>
    <w:rsid w:val="00CE694B"/>
    <w:rsid w:val="00CE696F"/>
    <w:rsid w:val="00CE6DFC"/>
    <w:rsid w:val="00CE78EB"/>
    <w:rsid w:val="00CE7E45"/>
    <w:rsid w:val="00CF0452"/>
    <w:rsid w:val="00CF1B7C"/>
    <w:rsid w:val="00CF2D9C"/>
    <w:rsid w:val="00CF3EA9"/>
    <w:rsid w:val="00CF404D"/>
    <w:rsid w:val="00CF4D05"/>
    <w:rsid w:val="00CF4F3F"/>
    <w:rsid w:val="00CF56A6"/>
    <w:rsid w:val="00CF573E"/>
    <w:rsid w:val="00CF6AD0"/>
    <w:rsid w:val="00D00456"/>
    <w:rsid w:val="00D00509"/>
    <w:rsid w:val="00D00C38"/>
    <w:rsid w:val="00D00E45"/>
    <w:rsid w:val="00D0103F"/>
    <w:rsid w:val="00D01D14"/>
    <w:rsid w:val="00D01FFC"/>
    <w:rsid w:val="00D025C3"/>
    <w:rsid w:val="00D031FB"/>
    <w:rsid w:val="00D036EC"/>
    <w:rsid w:val="00D03928"/>
    <w:rsid w:val="00D03B6E"/>
    <w:rsid w:val="00D04743"/>
    <w:rsid w:val="00D049D4"/>
    <w:rsid w:val="00D04CF4"/>
    <w:rsid w:val="00D04E42"/>
    <w:rsid w:val="00D05B45"/>
    <w:rsid w:val="00D06E14"/>
    <w:rsid w:val="00D10B58"/>
    <w:rsid w:val="00D10CBA"/>
    <w:rsid w:val="00D115B9"/>
    <w:rsid w:val="00D12F8C"/>
    <w:rsid w:val="00D15F19"/>
    <w:rsid w:val="00D1616D"/>
    <w:rsid w:val="00D16656"/>
    <w:rsid w:val="00D16D10"/>
    <w:rsid w:val="00D1732F"/>
    <w:rsid w:val="00D173C2"/>
    <w:rsid w:val="00D17968"/>
    <w:rsid w:val="00D20782"/>
    <w:rsid w:val="00D20BCE"/>
    <w:rsid w:val="00D20C32"/>
    <w:rsid w:val="00D20D5C"/>
    <w:rsid w:val="00D2142E"/>
    <w:rsid w:val="00D22EAF"/>
    <w:rsid w:val="00D233C6"/>
    <w:rsid w:val="00D23690"/>
    <w:rsid w:val="00D24F0C"/>
    <w:rsid w:val="00D250D0"/>
    <w:rsid w:val="00D2532F"/>
    <w:rsid w:val="00D2536F"/>
    <w:rsid w:val="00D254F3"/>
    <w:rsid w:val="00D25911"/>
    <w:rsid w:val="00D269AC"/>
    <w:rsid w:val="00D26A99"/>
    <w:rsid w:val="00D27B4F"/>
    <w:rsid w:val="00D27DDF"/>
    <w:rsid w:val="00D3075B"/>
    <w:rsid w:val="00D314B7"/>
    <w:rsid w:val="00D31E38"/>
    <w:rsid w:val="00D32BE6"/>
    <w:rsid w:val="00D32C89"/>
    <w:rsid w:val="00D332EA"/>
    <w:rsid w:val="00D335AF"/>
    <w:rsid w:val="00D336D8"/>
    <w:rsid w:val="00D34C1D"/>
    <w:rsid w:val="00D34CE8"/>
    <w:rsid w:val="00D35292"/>
    <w:rsid w:val="00D353CC"/>
    <w:rsid w:val="00D355C1"/>
    <w:rsid w:val="00D3615F"/>
    <w:rsid w:val="00D369D7"/>
    <w:rsid w:val="00D37059"/>
    <w:rsid w:val="00D377FD"/>
    <w:rsid w:val="00D40352"/>
    <w:rsid w:val="00D404C2"/>
    <w:rsid w:val="00D40A70"/>
    <w:rsid w:val="00D40EEF"/>
    <w:rsid w:val="00D42B5C"/>
    <w:rsid w:val="00D43492"/>
    <w:rsid w:val="00D43C7E"/>
    <w:rsid w:val="00D4425D"/>
    <w:rsid w:val="00D45213"/>
    <w:rsid w:val="00D45CD7"/>
    <w:rsid w:val="00D469B5"/>
    <w:rsid w:val="00D515A9"/>
    <w:rsid w:val="00D519D9"/>
    <w:rsid w:val="00D52624"/>
    <w:rsid w:val="00D53510"/>
    <w:rsid w:val="00D537AD"/>
    <w:rsid w:val="00D540BB"/>
    <w:rsid w:val="00D5419F"/>
    <w:rsid w:val="00D545DF"/>
    <w:rsid w:val="00D547BA"/>
    <w:rsid w:val="00D5496F"/>
    <w:rsid w:val="00D549E0"/>
    <w:rsid w:val="00D54EEB"/>
    <w:rsid w:val="00D54F8F"/>
    <w:rsid w:val="00D55206"/>
    <w:rsid w:val="00D5599C"/>
    <w:rsid w:val="00D55B57"/>
    <w:rsid w:val="00D5710E"/>
    <w:rsid w:val="00D57998"/>
    <w:rsid w:val="00D603AD"/>
    <w:rsid w:val="00D60458"/>
    <w:rsid w:val="00D606FA"/>
    <w:rsid w:val="00D60D5C"/>
    <w:rsid w:val="00D612C8"/>
    <w:rsid w:val="00D6178B"/>
    <w:rsid w:val="00D6183E"/>
    <w:rsid w:val="00D61E38"/>
    <w:rsid w:val="00D621D7"/>
    <w:rsid w:val="00D624B5"/>
    <w:rsid w:val="00D6293B"/>
    <w:rsid w:val="00D642E7"/>
    <w:rsid w:val="00D6480B"/>
    <w:rsid w:val="00D650FC"/>
    <w:rsid w:val="00D65333"/>
    <w:rsid w:val="00D66235"/>
    <w:rsid w:val="00D66D36"/>
    <w:rsid w:val="00D66E0B"/>
    <w:rsid w:val="00D66FA7"/>
    <w:rsid w:val="00D679BE"/>
    <w:rsid w:val="00D67CBA"/>
    <w:rsid w:val="00D67DA6"/>
    <w:rsid w:val="00D706EA"/>
    <w:rsid w:val="00D70895"/>
    <w:rsid w:val="00D70985"/>
    <w:rsid w:val="00D70D85"/>
    <w:rsid w:val="00D710D7"/>
    <w:rsid w:val="00D7126D"/>
    <w:rsid w:val="00D71CE3"/>
    <w:rsid w:val="00D7274C"/>
    <w:rsid w:val="00D729A0"/>
    <w:rsid w:val="00D72C73"/>
    <w:rsid w:val="00D72E2B"/>
    <w:rsid w:val="00D72EFA"/>
    <w:rsid w:val="00D72F17"/>
    <w:rsid w:val="00D72FA6"/>
    <w:rsid w:val="00D738A3"/>
    <w:rsid w:val="00D73BFC"/>
    <w:rsid w:val="00D747E7"/>
    <w:rsid w:val="00D7530F"/>
    <w:rsid w:val="00D75CA1"/>
    <w:rsid w:val="00D76324"/>
    <w:rsid w:val="00D76B8C"/>
    <w:rsid w:val="00D76CD3"/>
    <w:rsid w:val="00D77202"/>
    <w:rsid w:val="00D7736B"/>
    <w:rsid w:val="00D77690"/>
    <w:rsid w:val="00D77826"/>
    <w:rsid w:val="00D77AFB"/>
    <w:rsid w:val="00D801CC"/>
    <w:rsid w:val="00D80205"/>
    <w:rsid w:val="00D80623"/>
    <w:rsid w:val="00D814AC"/>
    <w:rsid w:val="00D817D5"/>
    <w:rsid w:val="00D82740"/>
    <w:rsid w:val="00D849CC"/>
    <w:rsid w:val="00D84E97"/>
    <w:rsid w:val="00D84EC5"/>
    <w:rsid w:val="00D85D81"/>
    <w:rsid w:val="00D87505"/>
    <w:rsid w:val="00D87744"/>
    <w:rsid w:val="00D87D87"/>
    <w:rsid w:val="00D90D22"/>
    <w:rsid w:val="00D911D6"/>
    <w:rsid w:val="00D91325"/>
    <w:rsid w:val="00D9221D"/>
    <w:rsid w:val="00D92601"/>
    <w:rsid w:val="00D927FF"/>
    <w:rsid w:val="00D92F9A"/>
    <w:rsid w:val="00D930D1"/>
    <w:rsid w:val="00D935BA"/>
    <w:rsid w:val="00D93639"/>
    <w:rsid w:val="00D936DA"/>
    <w:rsid w:val="00D9371D"/>
    <w:rsid w:val="00D9481C"/>
    <w:rsid w:val="00D95A83"/>
    <w:rsid w:val="00D96714"/>
    <w:rsid w:val="00D968D3"/>
    <w:rsid w:val="00D96C9E"/>
    <w:rsid w:val="00D96D34"/>
    <w:rsid w:val="00DA09E7"/>
    <w:rsid w:val="00DA0D0B"/>
    <w:rsid w:val="00DA18D4"/>
    <w:rsid w:val="00DA1C8B"/>
    <w:rsid w:val="00DA1CF4"/>
    <w:rsid w:val="00DA26F4"/>
    <w:rsid w:val="00DA27E7"/>
    <w:rsid w:val="00DA3475"/>
    <w:rsid w:val="00DA47CF"/>
    <w:rsid w:val="00DA49EF"/>
    <w:rsid w:val="00DA532A"/>
    <w:rsid w:val="00DA5512"/>
    <w:rsid w:val="00DA5D93"/>
    <w:rsid w:val="00DA64EE"/>
    <w:rsid w:val="00DA67B4"/>
    <w:rsid w:val="00DA6940"/>
    <w:rsid w:val="00DA6A25"/>
    <w:rsid w:val="00DA6B39"/>
    <w:rsid w:val="00DA6CD1"/>
    <w:rsid w:val="00DA7393"/>
    <w:rsid w:val="00DA73E2"/>
    <w:rsid w:val="00DA74A7"/>
    <w:rsid w:val="00DA74EC"/>
    <w:rsid w:val="00DB0B63"/>
    <w:rsid w:val="00DB0D4A"/>
    <w:rsid w:val="00DB17E8"/>
    <w:rsid w:val="00DB1B79"/>
    <w:rsid w:val="00DB1E79"/>
    <w:rsid w:val="00DB239A"/>
    <w:rsid w:val="00DB27AE"/>
    <w:rsid w:val="00DB3001"/>
    <w:rsid w:val="00DB3E7F"/>
    <w:rsid w:val="00DB441B"/>
    <w:rsid w:val="00DB5A58"/>
    <w:rsid w:val="00DB5BC4"/>
    <w:rsid w:val="00DB604F"/>
    <w:rsid w:val="00DB6FCA"/>
    <w:rsid w:val="00DB737E"/>
    <w:rsid w:val="00DC1442"/>
    <w:rsid w:val="00DC2DDD"/>
    <w:rsid w:val="00DC356E"/>
    <w:rsid w:val="00DC38CD"/>
    <w:rsid w:val="00DC475C"/>
    <w:rsid w:val="00DC4927"/>
    <w:rsid w:val="00DC4ABB"/>
    <w:rsid w:val="00DC5598"/>
    <w:rsid w:val="00DC5B01"/>
    <w:rsid w:val="00DC5BCA"/>
    <w:rsid w:val="00DC5BDA"/>
    <w:rsid w:val="00DC6227"/>
    <w:rsid w:val="00DC75DB"/>
    <w:rsid w:val="00DC7684"/>
    <w:rsid w:val="00DC7995"/>
    <w:rsid w:val="00DD02DD"/>
    <w:rsid w:val="00DD2438"/>
    <w:rsid w:val="00DD2590"/>
    <w:rsid w:val="00DD3035"/>
    <w:rsid w:val="00DD3861"/>
    <w:rsid w:val="00DD3945"/>
    <w:rsid w:val="00DD3AD6"/>
    <w:rsid w:val="00DD3D23"/>
    <w:rsid w:val="00DD3E2F"/>
    <w:rsid w:val="00DD3E7C"/>
    <w:rsid w:val="00DD4735"/>
    <w:rsid w:val="00DD4AE8"/>
    <w:rsid w:val="00DD5A3F"/>
    <w:rsid w:val="00DD6021"/>
    <w:rsid w:val="00DD6D19"/>
    <w:rsid w:val="00DD708A"/>
    <w:rsid w:val="00DD77DE"/>
    <w:rsid w:val="00DD7A19"/>
    <w:rsid w:val="00DE051B"/>
    <w:rsid w:val="00DE07F4"/>
    <w:rsid w:val="00DE0C03"/>
    <w:rsid w:val="00DE1205"/>
    <w:rsid w:val="00DE1C7D"/>
    <w:rsid w:val="00DE1FA7"/>
    <w:rsid w:val="00DE2E02"/>
    <w:rsid w:val="00DE2FA3"/>
    <w:rsid w:val="00DE366F"/>
    <w:rsid w:val="00DE42F6"/>
    <w:rsid w:val="00DE50F3"/>
    <w:rsid w:val="00DE5E3E"/>
    <w:rsid w:val="00DE6626"/>
    <w:rsid w:val="00DE718D"/>
    <w:rsid w:val="00DE79B6"/>
    <w:rsid w:val="00DE79D3"/>
    <w:rsid w:val="00DE7A7A"/>
    <w:rsid w:val="00DF0237"/>
    <w:rsid w:val="00DF12B1"/>
    <w:rsid w:val="00DF13DA"/>
    <w:rsid w:val="00DF26A5"/>
    <w:rsid w:val="00DF278C"/>
    <w:rsid w:val="00DF28CA"/>
    <w:rsid w:val="00DF2D7E"/>
    <w:rsid w:val="00DF300B"/>
    <w:rsid w:val="00DF3150"/>
    <w:rsid w:val="00DF315B"/>
    <w:rsid w:val="00DF3AAC"/>
    <w:rsid w:val="00DF3E8B"/>
    <w:rsid w:val="00DF3EFB"/>
    <w:rsid w:val="00DF400B"/>
    <w:rsid w:val="00DF441F"/>
    <w:rsid w:val="00DF5B7E"/>
    <w:rsid w:val="00DF61FE"/>
    <w:rsid w:val="00DF6948"/>
    <w:rsid w:val="00DF6DAB"/>
    <w:rsid w:val="00E0016A"/>
    <w:rsid w:val="00E00758"/>
    <w:rsid w:val="00E00776"/>
    <w:rsid w:val="00E01E7B"/>
    <w:rsid w:val="00E01F88"/>
    <w:rsid w:val="00E02464"/>
    <w:rsid w:val="00E02B13"/>
    <w:rsid w:val="00E02BEC"/>
    <w:rsid w:val="00E02E41"/>
    <w:rsid w:val="00E0318B"/>
    <w:rsid w:val="00E03B01"/>
    <w:rsid w:val="00E04446"/>
    <w:rsid w:val="00E06728"/>
    <w:rsid w:val="00E06760"/>
    <w:rsid w:val="00E074D9"/>
    <w:rsid w:val="00E07858"/>
    <w:rsid w:val="00E079C1"/>
    <w:rsid w:val="00E07A4C"/>
    <w:rsid w:val="00E104AF"/>
    <w:rsid w:val="00E10DB9"/>
    <w:rsid w:val="00E11580"/>
    <w:rsid w:val="00E1187F"/>
    <w:rsid w:val="00E12651"/>
    <w:rsid w:val="00E13DE5"/>
    <w:rsid w:val="00E13E4A"/>
    <w:rsid w:val="00E13EA8"/>
    <w:rsid w:val="00E13FB5"/>
    <w:rsid w:val="00E1438C"/>
    <w:rsid w:val="00E147C4"/>
    <w:rsid w:val="00E15CF4"/>
    <w:rsid w:val="00E16874"/>
    <w:rsid w:val="00E16EEE"/>
    <w:rsid w:val="00E17D0B"/>
    <w:rsid w:val="00E21B20"/>
    <w:rsid w:val="00E21B91"/>
    <w:rsid w:val="00E21E12"/>
    <w:rsid w:val="00E21E3E"/>
    <w:rsid w:val="00E21FEE"/>
    <w:rsid w:val="00E2291B"/>
    <w:rsid w:val="00E22A18"/>
    <w:rsid w:val="00E22C8F"/>
    <w:rsid w:val="00E22EC7"/>
    <w:rsid w:val="00E23156"/>
    <w:rsid w:val="00E23373"/>
    <w:rsid w:val="00E24889"/>
    <w:rsid w:val="00E251CE"/>
    <w:rsid w:val="00E25528"/>
    <w:rsid w:val="00E2702B"/>
    <w:rsid w:val="00E27642"/>
    <w:rsid w:val="00E27884"/>
    <w:rsid w:val="00E27DAB"/>
    <w:rsid w:val="00E27F99"/>
    <w:rsid w:val="00E30015"/>
    <w:rsid w:val="00E300E6"/>
    <w:rsid w:val="00E302A8"/>
    <w:rsid w:val="00E30D0A"/>
    <w:rsid w:val="00E3141F"/>
    <w:rsid w:val="00E318B1"/>
    <w:rsid w:val="00E31DE1"/>
    <w:rsid w:val="00E31E22"/>
    <w:rsid w:val="00E32159"/>
    <w:rsid w:val="00E32278"/>
    <w:rsid w:val="00E322D0"/>
    <w:rsid w:val="00E34B99"/>
    <w:rsid w:val="00E36045"/>
    <w:rsid w:val="00E36CA7"/>
    <w:rsid w:val="00E40D43"/>
    <w:rsid w:val="00E41424"/>
    <w:rsid w:val="00E41AC9"/>
    <w:rsid w:val="00E41B03"/>
    <w:rsid w:val="00E41BB3"/>
    <w:rsid w:val="00E4218C"/>
    <w:rsid w:val="00E43227"/>
    <w:rsid w:val="00E43321"/>
    <w:rsid w:val="00E434C7"/>
    <w:rsid w:val="00E448E0"/>
    <w:rsid w:val="00E44929"/>
    <w:rsid w:val="00E45538"/>
    <w:rsid w:val="00E45654"/>
    <w:rsid w:val="00E457C9"/>
    <w:rsid w:val="00E45804"/>
    <w:rsid w:val="00E45CD9"/>
    <w:rsid w:val="00E47214"/>
    <w:rsid w:val="00E47225"/>
    <w:rsid w:val="00E47B1A"/>
    <w:rsid w:val="00E500EA"/>
    <w:rsid w:val="00E5050E"/>
    <w:rsid w:val="00E511F0"/>
    <w:rsid w:val="00E51729"/>
    <w:rsid w:val="00E529EB"/>
    <w:rsid w:val="00E54216"/>
    <w:rsid w:val="00E553BE"/>
    <w:rsid w:val="00E555D4"/>
    <w:rsid w:val="00E55694"/>
    <w:rsid w:val="00E56DBC"/>
    <w:rsid w:val="00E56FCE"/>
    <w:rsid w:val="00E57375"/>
    <w:rsid w:val="00E57BAF"/>
    <w:rsid w:val="00E60381"/>
    <w:rsid w:val="00E60767"/>
    <w:rsid w:val="00E60C2E"/>
    <w:rsid w:val="00E61726"/>
    <w:rsid w:val="00E61744"/>
    <w:rsid w:val="00E62590"/>
    <w:rsid w:val="00E633ED"/>
    <w:rsid w:val="00E644FD"/>
    <w:rsid w:val="00E649D4"/>
    <w:rsid w:val="00E64B6D"/>
    <w:rsid w:val="00E6564C"/>
    <w:rsid w:val="00E6644A"/>
    <w:rsid w:val="00E664C4"/>
    <w:rsid w:val="00E671FE"/>
    <w:rsid w:val="00E67ECD"/>
    <w:rsid w:val="00E704AB"/>
    <w:rsid w:val="00E7095F"/>
    <w:rsid w:val="00E71E48"/>
    <w:rsid w:val="00E72A13"/>
    <w:rsid w:val="00E73621"/>
    <w:rsid w:val="00E73A6B"/>
    <w:rsid w:val="00E750DB"/>
    <w:rsid w:val="00E75BA2"/>
    <w:rsid w:val="00E75C1B"/>
    <w:rsid w:val="00E767F5"/>
    <w:rsid w:val="00E7687B"/>
    <w:rsid w:val="00E769B2"/>
    <w:rsid w:val="00E76D05"/>
    <w:rsid w:val="00E802CB"/>
    <w:rsid w:val="00E80951"/>
    <w:rsid w:val="00E80D93"/>
    <w:rsid w:val="00E811E2"/>
    <w:rsid w:val="00E814C2"/>
    <w:rsid w:val="00E81BEE"/>
    <w:rsid w:val="00E81E37"/>
    <w:rsid w:val="00E81FB3"/>
    <w:rsid w:val="00E827FC"/>
    <w:rsid w:val="00E82D78"/>
    <w:rsid w:val="00E8343D"/>
    <w:rsid w:val="00E8381C"/>
    <w:rsid w:val="00E83C07"/>
    <w:rsid w:val="00E83E19"/>
    <w:rsid w:val="00E84E4F"/>
    <w:rsid w:val="00E852CC"/>
    <w:rsid w:val="00E852D0"/>
    <w:rsid w:val="00E856A1"/>
    <w:rsid w:val="00E8618D"/>
    <w:rsid w:val="00E868AD"/>
    <w:rsid w:val="00E86C10"/>
    <w:rsid w:val="00E86D1D"/>
    <w:rsid w:val="00E87592"/>
    <w:rsid w:val="00E877DF"/>
    <w:rsid w:val="00E8799F"/>
    <w:rsid w:val="00E87FCF"/>
    <w:rsid w:val="00E9007D"/>
    <w:rsid w:val="00E90298"/>
    <w:rsid w:val="00E9034E"/>
    <w:rsid w:val="00E90A6A"/>
    <w:rsid w:val="00E90E02"/>
    <w:rsid w:val="00E90E6D"/>
    <w:rsid w:val="00E90EB7"/>
    <w:rsid w:val="00E90F75"/>
    <w:rsid w:val="00E915E8"/>
    <w:rsid w:val="00E9162F"/>
    <w:rsid w:val="00E91C4E"/>
    <w:rsid w:val="00E91D67"/>
    <w:rsid w:val="00E929DD"/>
    <w:rsid w:val="00E92D34"/>
    <w:rsid w:val="00E93789"/>
    <w:rsid w:val="00E93815"/>
    <w:rsid w:val="00E94039"/>
    <w:rsid w:val="00E94843"/>
    <w:rsid w:val="00E949CF"/>
    <w:rsid w:val="00E95A98"/>
    <w:rsid w:val="00E9689D"/>
    <w:rsid w:val="00E96E66"/>
    <w:rsid w:val="00E971A7"/>
    <w:rsid w:val="00E97B4A"/>
    <w:rsid w:val="00E97D69"/>
    <w:rsid w:val="00EA006E"/>
    <w:rsid w:val="00EA017B"/>
    <w:rsid w:val="00EA211E"/>
    <w:rsid w:val="00EA2BFB"/>
    <w:rsid w:val="00EA36F5"/>
    <w:rsid w:val="00EA3BC1"/>
    <w:rsid w:val="00EA3CE8"/>
    <w:rsid w:val="00EA3D92"/>
    <w:rsid w:val="00EB099C"/>
    <w:rsid w:val="00EB1847"/>
    <w:rsid w:val="00EB1AE2"/>
    <w:rsid w:val="00EB214A"/>
    <w:rsid w:val="00EB25FB"/>
    <w:rsid w:val="00EB260C"/>
    <w:rsid w:val="00EB373A"/>
    <w:rsid w:val="00EB37BC"/>
    <w:rsid w:val="00EB49FA"/>
    <w:rsid w:val="00EB5896"/>
    <w:rsid w:val="00EB5D54"/>
    <w:rsid w:val="00EB5E4C"/>
    <w:rsid w:val="00EB64D2"/>
    <w:rsid w:val="00EB6742"/>
    <w:rsid w:val="00EB69FA"/>
    <w:rsid w:val="00EB6D3F"/>
    <w:rsid w:val="00EB75F4"/>
    <w:rsid w:val="00EB7A5E"/>
    <w:rsid w:val="00EC00D5"/>
    <w:rsid w:val="00EC0F7C"/>
    <w:rsid w:val="00EC0FCC"/>
    <w:rsid w:val="00EC13B1"/>
    <w:rsid w:val="00EC1A7C"/>
    <w:rsid w:val="00EC2C06"/>
    <w:rsid w:val="00EC2CEE"/>
    <w:rsid w:val="00EC2E42"/>
    <w:rsid w:val="00EC3476"/>
    <w:rsid w:val="00EC4C66"/>
    <w:rsid w:val="00EC5EAD"/>
    <w:rsid w:val="00EC5F20"/>
    <w:rsid w:val="00EC666B"/>
    <w:rsid w:val="00EC75BC"/>
    <w:rsid w:val="00EC77FA"/>
    <w:rsid w:val="00EC7B5E"/>
    <w:rsid w:val="00ED009E"/>
    <w:rsid w:val="00ED035F"/>
    <w:rsid w:val="00ED049F"/>
    <w:rsid w:val="00ED09E7"/>
    <w:rsid w:val="00ED0B97"/>
    <w:rsid w:val="00ED0E07"/>
    <w:rsid w:val="00ED1885"/>
    <w:rsid w:val="00ED1DB7"/>
    <w:rsid w:val="00ED223B"/>
    <w:rsid w:val="00ED2546"/>
    <w:rsid w:val="00ED42A1"/>
    <w:rsid w:val="00ED4509"/>
    <w:rsid w:val="00ED4991"/>
    <w:rsid w:val="00ED5E8F"/>
    <w:rsid w:val="00ED62EF"/>
    <w:rsid w:val="00ED6480"/>
    <w:rsid w:val="00EE08BD"/>
    <w:rsid w:val="00EE0BA1"/>
    <w:rsid w:val="00EE2754"/>
    <w:rsid w:val="00EE2D1E"/>
    <w:rsid w:val="00EE39F4"/>
    <w:rsid w:val="00EE4357"/>
    <w:rsid w:val="00EE4724"/>
    <w:rsid w:val="00EE4F9F"/>
    <w:rsid w:val="00EE547B"/>
    <w:rsid w:val="00EE5675"/>
    <w:rsid w:val="00EE5A14"/>
    <w:rsid w:val="00EE5CD4"/>
    <w:rsid w:val="00EE5EB1"/>
    <w:rsid w:val="00EE6A5B"/>
    <w:rsid w:val="00EE6F97"/>
    <w:rsid w:val="00EE7877"/>
    <w:rsid w:val="00EE7F20"/>
    <w:rsid w:val="00EF165C"/>
    <w:rsid w:val="00EF1B31"/>
    <w:rsid w:val="00EF1CC6"/>
    <w:rsid w:val="00EF2978"/>
    <w:rsid w:val="00EF317A"/>
    <w:rsid w:val="00EF3260"/>
    <w:rsid w:val="00EF43B9"/>
    <w:rsid w:val="00EF47CA"/>
    <w:rsid w:val="00EF4820"/>
    <w:rsid w:val="00EF4CB9"/>
    <w:rsid w:val="00EF5076"/>
    <w:rsid w:val="00EF57DC"/>
    <w:rsid w:val="00EF5D13"/>
    <w:rsid w:val="00EF5F92"/>
    <w:rsid w:val="00EF5FFF"/>
    <w:rsid w:val="00EF62F2"/>
    <w:rsid w:val="00EF62FA"/>
    <w:rsid w:val="00EF6A58"/>
    <w:rsid w:val="00EF763B"/>
    <w:rsid w:val="00F00E16"/>
    <w:rsid w:val="00F01492"/>
    <w:rsid w:val="00F01746"/>
    <w:rsid w:val="00F0240F"/>
    <w:rsid w:val="00F03455"/>
    <w:rsid w:val="00F04867"/>
    <w:rsid w:val="00F053C8"/>
    <w:rsid w:val="00F057A1"/>
    <w:rsid w:val="00F06498"/>
    <w:rsid w:val="00F07325"/>
    <w:rsid w:val="00F07F23"/>
    <w:rsid w:val="00F1088E"/>
    <w:rsid w:val="00F10A85"/>
    <w:rsid w:val="00F11A52"/>
    <w:rsid w:val="00F1270B"/>
    <w:rsid w:val="00F12C4D"/>
    <w:rsid w:val="00F1457E"/>
    <w:rsid w:val="00F14C26"/>
    <w:rsid w:val="00F1655A"/>
    <w:rsid w:val="00F16B2D"/>
    <w:rsid w:val="00F1704A"/>
    <w:rsid w:val="00F17216"/>
    <w:rsid w:val="00F17B71"/>
    <w:rsid w:val="00F17F1E"/>
    <w:rsid w:val="00F20083"/>
    <w:rsid w:val="00F2178D"/>
    <w:rsid w:val="00F21977"/>
    <w:rsid w:val="00F227B4"/>
    <w:rsid w:val="00F22E31"/>
    <w:rsid w:val="00F23186"/>
    <w:rsid w:val="00F239DD"/>
    <w:rsid w:val="00F240A8"/>
    <w:rsid w:val="00F248E7"/>
    <w:rsid w:val="00F2511B"/>
    <w:rsid w:val="00F25257"/>
    <w:rsid w:val="00F252AB"/>
    <w:rsid w:val="00F2545A"/>
    <w:rsid w:val="00F2646E"/>
    <w:rsid w:val="00F27B04"/>
    <w:rsid w:val="00F27DA6"/>
    <w:rsid w:val="00F27F2C"/>
    <w:rsid w:val="00F31307"/>
    <w:rsid w:val="00F31CB5"/>
    <w:rsid w:val="00F321AB"/>
    <w:rsid w:val="00F3238C"/>
    <w:rsid w:val="00F32C56"/>
    <w:rsid w:val="00F335BD"/>
    <w:rsid w:val="00F34C9F"/>
    <w:rsid w:val="00F34D03"/>
    <w:rsid w:val="00F3583E"/>
    <w:rsid w:val="00F3633C"/>
    <w:rsid w:val="00F36B5B"/>
    <w:rsid w:val="00F375B5"/>
    <w:rsid w:val="00F40049"/>
    <w:rsid w:val="00F4067A"/>
    <w:rsid w:val="00F41552"/>
    <w:rsid w:val="00F42F93"/>
    <w:rsid w:val="00F43401"/>
    <w:rsid w:val="00F43853"/>
    <w:rsid w:val="00F438DD"/>
    <w:rsid w:val="00F44365"/>
    <w:rsid w:val="00F447C8"/>
    <w:rsid w:val="00F44C47"/>
    <w:rsid w:val="00F451F8"/>
    <w:rsid w:val="00F4634D"/>
    <w:rsid w:val="00F4667A"/>
    <w:rsid w:val="00F469A7"/>
    <w:rsid w:val="00F518F4"/>
    <w:rsid w:val="00F523CB"/>
    <w:rsid w:val="00F52A8D"/>
    <w:rsid w:val="00F52DEA"/>
    <w:rsid w:val="00F5417F"/>
    <w:rsid w:val="00F551D2"/>
    <w:rsid w:val="00F552CF"/>
    <w:rsid w:val="00F5540C"/>
    <w:rsid w:val="00F556D7"/>
    <w:rsid w:val="00F57612"/>
    <w:rsid w:val="00F60107"/>
    <w:rsid w:val="00F6047E"/>
    <w:rsid w:val="00F60949"/>
    <w:rsid w:val="00F60B15"/>
    <w:rsid w:val="00F60FA0"/>
    <w:rsid w:val="00F61932"/>
    <w:rsid w:val="00F61B1E"/>
    <w:rsid w:val="00F6225F"/>
    <w:rsid w:val="00F62CC1"/>
    <w:rsid w:val="00F6384C"/>
    <w:rsid w:val="00F65011"/>
    <w:rsid w:val="00F65A21"/>
    <w:rsid w:val="00F65FD5"/>
    <w:rsid w:val="00F6616D"/>
    <w:rsid w:val="00F6675B"/>
    <w:rsid w:val="00F67C28"/>
    <w:rsid w:val="00F67F63"/>
    <w:rsid w:val="00F701D9"/>
    <w:rsid w:val="00F70270"/>
    <w:rsid w:val="00F70271"/>
    <w:rsid w:val="00F71055"/>
    <w:rsid w:val="00F72053"/>
    <w:rsid w:val="00F7289A"/>
    <w:rsid w:val="00F72E5B"/>
    <w:rsid w:val="00F72FD2"/>
    <w:rsid w:val="00F730A0"/>
    <w:rsid w:val="00F73705"/>
    <w:rsid w:val="00F75332"/>
    <w:rsid w:val="00F75398"/>
    <w:rsid w:val="00F75591"/>
    <w:rsid w:val="00F75847"/>
    <w:rsid w:val="00F75F73"/>
    <w:rsid w:val="00F7626A"/>
    <w:rsid w:val="00F76396"/>
    <w:rsid w:val="00F777A3"/>
    <w:rsid w:val="00F77A3A"/>
    <w:rsid w:val="00F77A41"/>
    <w:rsid w:val="00F77BCA"/>
    <w:rsid w:val="00F803AF"/>
    <w:rsid w:val="00F8122C"/>
    <w:rsid w:val="00F812D6"/>
    <w:rsid w:val="00F81675"/>
    <w:rsid w:val="00F81A2F"/>
    <w:rsid w:val="00F81A79"/>
    <w:rsid w:val="00F8219F"/>
    <w:rsid w:val="00F82F53"/>
    <w:rsid w:val="00F84232"/>
    <w:rsid w:val="00F85442"/>
    <w:rsid w:val="00F85871"/>
    <w:rsid w:val="00F85B99"/>
    <w:rsid w:val="00F85D65"/>
    <w:rsid w:val="00F86308"/>
    <w:rsid w:val="00F86F65"/>
    <w:rsid w:val="00F878C9"/>
    <w:rsid w:val="00F87CDA"/>
    <w:rsid w:val="00F900B2"/>
    <w:rsid w:val="00F90390"/>
    <w:rsid w:val="00F903D0"/>
    <w:rsid w:val="00F904D4"/>
    <w:rsid w:val="00F9076A"/>
    <w:rsid w:val="00F9076F"/>
    <w:rsid w:val="00F911BF"/>
    <w:rsid w:val="00F912A5"/>
    <w:rsid w:val="00F91742"/>
    <w:rsid w:val="00F9184E"/>
    <w:rsid w:val="00F92348"/>
    <w:rsid w:val="00F92FF2"/>
    <w:rsid w:val="00F93D7F"/>
    <w:rsid w:val="00F941E2"/>
    <w:rsid w:val="00F9441D"/>
    <w:rsid w:val="00F94756"/>
    <w:rsid w:val="00F950C8"/>
    <w:rsid w:val="00F955E0"/>
    <w:rsid w:val="00F95E8B"/>
    <w:rsid w:val="00F966D2"/>
    <w:rsid w:val="00F96763"/>
    <w:rsid w:val="00F96972"/>
    <w:rsid w:val="00F96AC8"/>
    <w:rsid w:val="00FA0C6A"/>
    <w:rsid w:val="00FA12F4"/>
    <w:rsid w:val="00FA1435"/>
    <w:rsid w:val="00FA301B"/>
    <w:rsid w:val="00FA3710"/>
    <w:rsid w:val="00FA4712"/>
    <w:rsid w:val="00FA520E"/>
    <w:rsid w:val="00FA5442"/>
    <w:rsid w:val="00FA56BF"/>
    <w:rsid w:val="00FA6B9E"/>
    <w:rsid w:val="00FB005A"/>
    <w:rsid w:val="00FB0828"/>
    <w:rsid w:val="00FB0D2D"/>
    <w:rsid w:val="00FB139F"/>
    <w:rsid w:val="00FB1F56"/>
    <w:rsid w:val="00FB2203"/>
    <w:rsid w:val="00FB236B"/>
    <w:rsid w:val="00FB26DF"/>
    <w:rsid w:val="00FB2ECC"/>
    <w:rsid w:val="00FB3421"/>
    <w:rsid w:val="00FB343C"/>
    <w:rsid w:val="00FB3620"/>
    <w:rsid w:val="00FB49EF"/>
    <w:rsid w:val="00FB5AEE"/>
    <w:rsid w:val="00FB5BB7"/>
    <w:rsid w:val="00FB5E2B"/>
    <w:rsid w:val="00FB6316"/>
    <w:rsid w:val="00FB6CA3"/>
    <w:rsid w:val="00FB6CE3"/>
    <w:rsid w:val="00FB722B"/>
    <w:rsid w:val="00FB79DC"/>
    <w:rsid w:val="00FB7D55"/>
    <w:rsid w:val="00FB7F17"/>
    <w:rsid w:val="00FC0056"/>
    <w:rsid w:val="00FC06A0"/>
    <w:rsid w:val="00FC0982"/>
    <w:rsid w:val="00FC0B48"/>
    <w:rsid w:val="00FC14DE"/>
    <w:rsid w:val="00FC185C"/>
    <w:rsid w:val="00FC18D8"/>
    <w:rsid w:val="00FC1C72"/>
    <w:rsid w:val="00FC1D9C"/>
    <w:rsid w:val="00FC23CD"/>
    <w:rsid w:val="00FC2612"/>
    <w:rsid w:val="00FC264A"/>
    <w:rsid w:val="00FC356F"/>
    <w:rsid w:val="00FC3CD2"/>
    <w:rsid w:val="00FC45D1"/>
    <w:rsid w:val="00FC4B4B"/>
    <w:rsid w:val="00FC54AF"/>
    <w:rsid w:val="00FC5861"/>
    <w:rsid w:val="00FC63FF"/>
    <w:rsid w:val="00FC6EC5"/>
    <w:rsid w:val="00FC7055"/>
    <w:rsid w:val="00FC7222"/>
    <w:rsid w:val="00FD005D"/>
    <w:rsid w:val="00FD0201"/>
    <w:rsid w:val="00FD02A0"/>
    <w:rsid w:val="00FD08F0"/>
    <w:rsid w:val="00FD15D7"/>
    <w:rsid w:val="00FD22DD"/>
    <w:rsid w:val="00FD27E2"/>
    <w:rsid w:val="00FD4057"/>
    <w:rsid w:val="00FD4D65"/>
    <w:rsid w:val="00FD4DDA"/>
    <w:rsid w:val="00FD59DB"/>
    <w:rsid w:val="00FD5C53"/>
    <w:rsid w:val="00FD5FB5"/>
    <w:rsid w:val="00FD6510"/>
    <w:rsid w:val="00FD687A"/>
    <w:rsid w:val="00FD691C"/>
    <w:rsid w:val="00FD72F3"/>
    <w:rsid w:val="00FD7520"/>
    <w:rsid w:val="00FD79DD"/>
    <w:rsid w:val="00FE0D8C"/>
    <w:rsid w:val="00FE21E8"/>
    <w:rsid w:val="00FE27A3"/>
    <w:rsid w:val="00FE342E"/>
    <w:rsid w:val="00FE3718"/>
    <w:rsid w:val="00FE3967"/>
    <w:rsid w:val="00FE41A9"/>
    <w:rsid w:val="00FE4642"/>
    <w:rsid w:val="00FE47AA"/>
    <w:rsid w:val="00FE50FE"/>
    <w:rsid w:val="00FE547B"/>
    <w:rsid w:val="00FE5BA3"/>
    <w:rsid w:val="00FE5DBA"/>
    <w:rsid w:val="00FE64D1"/>
    <w:rsid w:val="00FE6FBB"/>
    <w:rsid w:val="00FE7239"/>
    <w:rsid w:val="00FE75B3"/>
    <w:rsid w:val="00FF0ECC"/>
    <w:rsid w:val="00FF19DB"/>
    <w:rsid w:val="00FF1BE8"/>
    <w:rsid w:val="00FF1CC9"/>
    <w:rsid w:val="00FF2BC8"/>
    <w:rsid w:val="00FF42F6"/>
    <w:rsid w:val="00FF45D0"/>
    <w:rsid w:val="00FF4DB9"/>
    <w:rsid w:val="00FF510B"/>
    <w:rsid w:val="00FF5441"/>
    <w:rsid w:val="00FF549E"/>
    <w:rsid w:val="00FF5AB0"/>
    <w:rsid w:val="00FF5AE6"/>
    <w:rsid w:val="00FF5F46"/>
    <w:rsid w:val="00FF6173"/>
    <w:rsid w:val="00FF6CB5"/>
    <w:rsid w:val="00FF75A7"/>
    <w:rsid w:val="01011432"/>
    <w:rsid w:val="01043F48"/>
    <w:rsid w:val="010D6029"/>
    <w:rsid w:val="011B685F"/>
    <w:rsid w:val="01267BFE"/>
    <w:rsid w:val="0127533C"/>
    <w:rsid w:val="012B4701"/>
    <w:rsid w:val="012E08D1"/>
    <w:rsid w:val="01457426"/>
    <w:rsid w:val="016F624E"/>
    <w:rsid w:val="01854E21"/>
    <w:rsid w:val="01B14C06"/>
    <w:rsid w:val="01BC31B9"/>
    <w:rsid w:val="01C15385"/>
    <w:rsid w:val="01D379F0"/>
    <w:rsid w:val="025F4793"/>
    <w:rsid w:val="02786988"/>
    <w:rsid w:val="027D0F8C"/>
    <w:rsid w:val="02925256"/>
    <w:rsid w:val="02CE465B"/>
    <w:rsid w:val="0304351F"/>
    <w:rsid w:val="031C54BC"/>
    <w:rsid w:val="032010A8"/>
    <w:rsid w:val="033861FC"/>
    <w:rsid w:val="03394EB3"/>
    <w:rsid w:val="0345494E"/>
    <w:rsid w:val="034936AA"/>
    <w:rsid w:val="0360556D"/>
    <w:rsid w:val="03717EDC"/>
    <w:rsid w:val="0385459C"/>
    <w:rsid w:val="038E43FB"/>
    <w:rsid w:val="03B46C2F"/>
    <w:rsid w:val="03C258D2"/>
    <w:rsid w:val="03CE5F43"/>
    <w:rsid w:val="03FF520C"/>
    <w:rsid w:val="041A2F36"/>
    <w:rsid w:val="04441D61"/>
    <w:rsid w:val="045F6B9B"/>
    <w:rsid w:val="046D594C"/>
    <w:rsid w:val="04714042"/>
    <w:rsid w:val="04784101"/>
    <w:rsid w:val="049A7BD3"/>
    <w:rsid w:val="04FF28AB"/>
    <w:rsid w:val="051F0761"/>
    <w:rsid w:val="052A31A6"/>
    <w:rsid w:val="055002E1"/>
    <w:rsid w:val="05600F99"/>
    <w:rsid w:val="056168DD"/>
    <w:rsid w:val="057F4859"/>
    <w:rsid w:val="058F0A53"/>
    <w:rsid w:val="05940AC6"/>
    <w:rsid w:val="05BE5C7A"/>
    <w:rsid w:val="05D45367"/>
    <w:rsid w:val="06074C09"/>
    <w:rsid w:val="060914B4"/>
    <w:rsid w:val="061A5470"/>
    <w:rsid w:val="063B3638"/>
    <w:rsid w:val="064A0FF1"/>
    <w:rsid w:val="068037D1"/>
    <w:rsid w:val="0680789C"/>
    <w:rsid w:val="068F7756"/>
    <w:rsid w:val="069A035E"/>
    <w:rsid w:val="069C40D7"/>
    <w:rsid w:val="06A05C54"/>
    <w:rsid w:val="06B07B82"/>
    <w:rsid w:val="06B50CF4"/>
    <w:rsid w:val="06BB3AD1"/>
    <w:rsid w:val="06D118A6"/>
    <w:rsid w:val="06F910FB"/>
    <w:rsid w:val="072C7195"/>
    <w:rsid w:val="077A2CFD"/>
    <w:rsid w:val="07916D73"/>
    <w:rsid w:val="07F050F0"/>
    <w:rsid w:val="07F07C0D"/>
    <w:rsid w:val="08024D44"/>
    <w:rsid w:val="080B4B2E"/>
    <w:rsid w:val="08393BA7"/>
    <w:rsid w:val="08395955"/>
    <w:rsid w:val="08437B63"/>
    <w:rsid w:val="084850C1"/>
    <w:rsid w:val="085A4B6B"/>
    <w:rsid w:val="089112ED"/>
    <w:rsid w:val="089470F2"/>
    <w:rsid w:val="08B55745"/>
    <w:rsid w:val="08E62812"/>
    <w:rsid w:val="0955056D"/>
    <w:rsid w:val="09815806"/>
    <w:rsid w:val="099A0675"/>
    <w:rsid w:val="09A514F4"/>
    <w:rsid w:val="09AB6273"/>
    <w:rsid w:val="09B17236"/>
    <w:rsid w:val="09BE206E"/>
    <w:rsid w:val="09DD0C86"/>
    <w:rsid w:val="0A013CA3"/>
    <w:rsid w:val="0A0A7CA9"/>
    <w:rsid w:val="0A173DA5"/>
    <w:rsid w:val="0A410AF1"/>
    <w:rsid w:val="0A504FC8"/>
    <w:rsid w:val="0A7669ED"/>
    <w:rsid w:val="0AAC0660"/>
    <w:rsid w:val="0AB319EF"/>
    <w:rsid w:val="0AB45767"/>
    <w:rsid w:val="0AC51722"/>
    <w:rsid w:val="0AC736EC"/>
    <w:rsid w:val="0AF344E1"/>
    <w:rsid w:val="0B293A5F"/>
    <w:rsid w:val="0B3E4A04"/>
    <w:rsid w:val="0B416FFB"/>
    <w:rsid w:val="0B430D27"/>
    <w:rsid w:val="0B6B051B"/>
    <w:rsid w:val="0B8955F4"/>
    <w:rsid w:val="0B9112DA"/>
    <w:rsid w:val="0B9A4B88"/>
    <w:rsid w:val="0BA62F3D"/>
    <w:rsid w:val="0BA73D7C"/>
    <w:rsid w:val="0BAF665A"/>
    <w:rsid w:val="0BB0680E"/>
    <w:rsid w:val="0BEA58E4"/>
    <w:rsid w:val="0BFB189F"/>
    <w:rsid w:val="0C087CE9"/>
    <w:rsid w:val="0C2B0A4E"/>
    <w:rsid w:val="0C395F24"/>
    <w:rsid w:val="0C4B69B3"/>
    <w:rsid w:val="0C6F67E4"/>
    <w:rsid w:val="0C762CD4"/>
    <w:rsid w:val="0C7D5C6F"/>
    <w:rsid w:val="0CB27A5F"/>
    <w:rsid w:val="0CC07C99"/>
    <w:rsid w:val="0CE00A95"/>
    <w:rsid w:val="0D0429D6"/>
    <w:rsid w:val="0D165E33"/>
    <w:rsid w:val="0D1C7D1F"/>
    <w:rsid w:val="0D2225D4"/>
    <w:rsid w:val="0D2E62AC"/>
    <w:rsid w:val="0D350DE1"/>
    <w:rsid w:val="0D4F00D4"/>
    <w:rsid w:val="0D961154"/>
    <w:rsid w:val="0D9B66AE"/>
    <w:rsid w:val="0D9D24E2"/>
    <w:rsid w:val="0DB717F6"/>
    <w:rsid w:val="0DC66F97"/>
    <w:rsid w:val="0DD01FDB"/>
    <w:rsid w:val="0DE40111"/>
    <w:rsid w:val="0DE66DF6"/>
    <w:rsid w:val="0DEF71E2"/>
    <w:rsid w:val="0DFC4EDE"/>
    <w:rsid w:val="0E0638BC"/>
    <w:rsid w:val="0E2714DC"/>
    <w:rsid w:val="0E341099"/>
    <w:rsid w:val="0E3873AB"/>
    <w:rsid w:val="0E4A41A6"/>
    <w:rsid w:val="0E741495"/>
    <w:rsid w:val="0EA969AA"/>
    <w:rsid w:val="0EAB3DCA"/>
    <w:rsid w:val="0EE45125"/>
    <w:rsid w:val="0EE54141"/>
    <w:rsid w:val="0EED4C1A"/>
    <w:rsid w:val="0EEF3211"/>
    <w:rsid w:val="0EF30167"/>
    <w:rsid w:val="0F03308E"/>
    <w:rsid w:val="0F0B35DC"/>
    <w:rsid w:val="0F190104"/>
    <w:rsid w:val="0F227143"/>
    <w:rsid w:val="0F39623B"/>
    <w:rsid w:val="0F427C6D"/>
    <w:rsid w:val="0F5B30E0"/>
    <w:rsid w:val="0F6C03BE"/>
    <w:rsid w:val="0F6C6110"/>
    <w:rsid w:val="0F6F1C49"/>
    <w:rsid w:val="0F817952"/>
    <w:rsid w:val="0F893669"/>
    <w:rsid w:val="0FC54C0F"/>
    <w:rsid w:val="0FD1009E"/>
    <w:rsid w:val="0FD541B5"/>
    <w:rsid w:val="0FDC5544"/>
    <w:rsid w:val="0FEF44D2"/>
    <w:rsid w:val="100367B0"/>
    <w:rsid w:val="100920B1"/>
    <w:rsid w:val="10237597"/>
    <w:rsid w:val="10336D35"/>
    <w:rsid w:val="103E7FAD"/>
    <w:rsid w:val="103F64E7"/>
    <w:rsid w:val="104B4477"/>
    <w:rsid w:val="10807F49"/>
    <w:rsid w:val="108D4A90"/>
    <w:rsid w:val="109C4CD3"/>
    <w:rsid w:val="10C83D1A"/>
    <w:rsid w:val="10D75D0B"/>
    <w:rsid w:val="111B1D02"/>
    <w:rsid w:val="113322D6"/>
    <w:rsid w:val="113A4C18"/>
    <w:rsid w:val="11466373"/>
    <w:rsid w:val="114E2471"/>
    <w:rsid w:val="116A4DD1"/>
    <w:rsid w:val="118934A9"/>
    <w:rsid w:val="11F63CD0"/>
    <w:rsid w:val="11FE5FD0"/>
    <w:rsid w:val="12080872"/>
    <w:rsid w:val="12096398"/>
    <w:rsid w:val="121A67F7"/>
    <w:rsid w:val="123D6289"/>
    <w:rsid w:val="12661A3D"/>
    <w:rsid w:val="126B6388"/>
    <w:rsid w:val="127415E0"/>
    <w:rsid w:val="1286227C"/>
    <w:rsid w:val="129C4A7B"/>
    <w:rsid w:val="129E2E21"/>
    <w:rsid w:val="12C01C00"/>
    <w:rsid w:val="12DB7D35"/>
    <w:rsid w:val="12FF2353"/>
    <w:rsid w:val="130D010A"/>
    <w:rsid w:val="13144B93"/>
    <w:rsid w:val="131B754F"/>
    <w:rsid w:val="13332A18"/>
    <w:rsid w:val="133B71B4"/>
    <w:rsid w:val="1360023A"/>
    <w:rsid w:val="13963C5C"/>
    <w:rsid w:val="13AC1BD1"/>
    <w:rsid w:val="13CA1B57"/>
    <w:rsid w:val="13CE33F5"/>
    <w:rsid w:val="13DA7FEC"/>
    <w:rsid w:val="13ED3170"/>
    <w:rsid w:val="14056EF8"/>
    <w:rsid w:val="141B23B3"/>
    <w:rsid w:val="14385EE1"/>
    <w:rsid w:val="1487326E"/>
    <w:rsid w:val="14B23780"/>
    <w:rsid w:val="14C74BE1"/>
    <w:rsid w:val="151B54D7"/>
    <w:rsid w:val="153C0833"/>
    <w:rsid w:val="155618F4"/>
    <w:rsid w:val="156404B5"/>
    <w:rsid w:val="15997A33"/>
    <w:rsid w:val="15C56A7A"/>
    <w:rsid w:val="15D41F99"/>
    <w:rsid w:val="15E23846"/>
    <w:rsid w:val="15EC04AB"/>
    <w:rsid w:val="15F22551"/>
    <w:rsid w:val="162147EE"/>
    <w:rsid w:val="165266C2"/>
    <w:rsid w:val="1663076D"/>
    <w:rsid w:val="166D339A"/>
    <w:rsid w:val="16781D3E"/>
    <w:rsid w:val="168D72D8"/>
    <w:rsid w:val="16A9037B"/>
    <w:rsid w:val="16AD4032"/>
    <w:rsid w:val="16D42E97"/>
    <w:rsid w:val="16FA2753"/>
    <w:rsid w:val="170E64CA"/>
    <w:rsid w:val="170F4451"/>
    <w:rsid w:val="1722458D"/>
    <w:rsid w:val="172D48D7"/>
    <w:rsid w:val="17884619"/>
    <w:rsid w:val="17D13FCC"/>
    <w:rsid w:val="17E93BC1"/>
    <w:rsid w:val="17FC5BD4"/>
    <w:rsid w:val="18032803"/>
    <w:rsid w:val="181D44B2"/>
    <w:rsid w:val="18221F62"/>
    <w:rsid w:val="1846189E"/>
    <w:rsid w:val="18AE2806"/>
    <w:rsid w:val="18E702C9"/>
    <w:rsid w:val="18E83DA2"/>
    <w:rsid w:val="190922E3"/>
    <w:rsid w:val="1910731F"/>
    <w:rsid w:val="191130CA"/>
    <w:rsid w:val="19151AC7"/>
    <w:rsid w:val="19406B43"/>
    <w:rsid w:val="19826968"/>
    <w:rsid w:val="199A00F7"/>
    <w:rsid w:val="199B10AC"/>
    <w:rsid w:val="19A3203B"/>
    <w:rsid w:val="19D13C3F"/>
    <w:rsid w:val="19DD5D60"/>
    <w:rsid w:val="1A027F5F"/>
    <w:rsid w:val="1A244C4C"/>
    <w:rsid w:val="1A3358BF"/>
    <w:rsid w:val="1A421302"/>
    <w:rsid w:val="1A4E424C"/>
    <w:rsid w:val="1A6B1376"/>
    <w:rsid w:val="1A9158E0"/>
    <w:rsid w:val="1A9728A8"/>
    <w:rsid w:val="1AB33345"/>
    <w:rsid w:val="1AD107E1"/>
    <w:rsid w:val="1AE41750"/>
    <w:rsid w:val="1B2304CB"/>
    <w:rsid w:val="1B402E25"/>
    <w:rsid w:val="1B4F7512"/>
    <w:rsid w:val="1B9C64CF"/>
    <w:rsid w:val="1BB2200F"/>
    <w:rsid w:val="1BF229A8"/>
    <w:rsid w:val="1C177904"/>
    <w:rsid w:val="1C19367C"/>
    <w:rsid w:val="1C1D034F"/>
    <w:rsid w:val="1C1D26B3"/>
    <w:rsid w:val="1C284952"/>
    <w:rsid w:val="1C594FA5"/>
    <w:rsid w:val="1C6963B1"/>
    <w:rsid w:val="1C9841B3"/>
    <w:rsid w:val="1CDA72AF"/>
    <w:rsid w:val="1CFD541C"/>
    <w:rsid w:val="1D0421EF"/>
    <w:rsid w:val="1D0B6C5A"/>
    <w:rsid w:val="1D1C31BB"/>
    <w:rsid w:val="1D2F49E2"/>
    <w:rsid w:val="1D3B5133"/>
    <w:rsid w:val="1D4209B0"/>
    <w:rsid w:val="1D533EDF"/>
    <w:rsid w:val="1D5511AF"/>
    <w:rsid w:val="1DA52685"/>
    <w:rsid w:val="1DAA7FBF"/>
    <w:rsid w:val="1DAD6772"/>
    <w:rsid w:val="1DD71A40"/>
    <w:rsid w:val="1DD866AC"/>
    <w:rsid w:val="1DF249FE"/>
    <w:rsid w:val="1DFE145C"/>
    <w:rsid w:val="1E162569"/>
    <w:rsid w:val="1E380731"/>
    <w:rsid w:val="1E563590"/>
    <w:rsid w:val="1E5A5835"/>
    <w:rsid w:val="1E6964F9"/>
    <w:rsid w:val="1E8A6AB3"/>
    <w:rsid w:val="1E9F430C"/>
    <w:rsid w:val="1EAC4C7B"/>
    <w:rsid w:val="1EF339B4"/>
    <w:rsid w:val="1EF503D0"/>
    <w:rsid w:val="1EF5217E"/>
    <w:rsid w:val="1F0F37B7"/>
    <w:rsid w:val="1F170015"/>
    <w:rsid w:val="1F1D7927"/>
    <w:rsid w:val="1F464788"/>
    <w:rsid w:val="1F4849A4"/>
    <w:rsid w:val="1F6D61B8"/>
    <w:rsid w:val="1F770DE5"/>
    <w:rsid w:val="1F857CD1"/>
    <w:rsid w:val="1FA94EA1"/>
    <w:rsid w:val="1FAA02D3"/>
    <w:rsid w:val="1FC64FC2"/>
    <w:rsid w:val="1FC72BDA"/>
    <w:rsid w:val="1FCD6C57"/>
    <w:rsid w:val="1FD75D28"/>
    <w:rsid w:val="20142E25"/>
    <w:rsid w:val="201D273C"/>
    <w:rsid w:val="20564E9E"/>
    <w:rsid w:val="20782182"/>
    <w:rsid w:val="20994529"/>
    <w:rsid w:val="20A21AED"/>
    <w:rsid w:val="20D8321A"/>
    <w:rsid w:val="20DA3C69"/>
    <w:rsid w:val="20DD1B37"/>
    <w:rsid w:val="20EE3329"/>
    <w:rsid w:val="20F12E19"/>
    <w:rsid w:val="20F868C1"/>
    <w:rsid w:val="20FA54C9"/>
    <w:rsid w:val="21132D8F"/>
    <w:rsid w:val="21182154"/>
    <w:rsid w:val="21331B99"/>
    <w:rsid w:val="213809A4"/>
    <w:rsid w:val="216A403A"/>
    <w:rsid w:val="217001E2"/>
    <w:rsid w:val="21765417"/>
    <w:rsid w:val="217C1656"/>
    <w:rsid w:val="217E28FF"/>
    <w:rsid w:val="219371F2"/>
    <w:rsid w:val="21A275DB"/>
    <w:rsid w:val="21D02A2F"/>
    <w:rsid w:val="21DA1398"/>
    <w:rsid w:val="22034BB2"/>
    <w:rsid w:val="222039B6"/>
    <w:rsid w:val="222660C5"/>
    <w:rsid w:val="22761828"/>
    <w:rsid w:val="227F48BB"/>
    <w:rsid w:val="229C7882"/>
    <w:rsid w:val="22AA7135"/>
    <w:rsid w:val="22AF10C5"/>
    <w:rsid w:val="22B5230B"/>
    <w:rsid w:val="22C056DF"/>
    <w:rsid w:val="22C86A39"/>
    <w:rsid w:val="22D842CC"/>
    <w:rsid w:val="22E744D4"/>
    <w:rsid w:val="22ED122B"/>
    <w:rsid w:val="22F4099F"/>
    <w:rsid w:val="23040BE2"/>
    <w:rsid w:val="230A01C2"/>
    <w:rsid w:val="231352C9"/>
    <w:rsid w:val="232C77F7"/>
    <w:rsid w:val="233D78EB"/>
    <w:rsid w:val="239161EE"/>
    <w:rsid w:val="239813D0"/>
    <w:rsid w:val="23A6162B"/>
    <w:rsid w:val="23AE1B54"/>
    <w:rsid w:val="23F01166"/>
    <w:rsid w:val="23FC1E16"/>
    <w:rsid w:val="241412F8"/>
    <w:rsid w:val="241965D8"/>
    <w:rsid w:val="24363853"/>
    <w:rsid w:val="24602647"/>
    <w:rsid w:val="24705630"/>
    <w:rsid w:val="24727DCD"/>
    <w:rsid w:val="24861891"/>
    <w:rsid w:val="248F6932"/>
    <w:rsid w:val="249975F5"/>
    <w:rsid w:val="249B5576"/>
    <w:rsid w:val="24A52A74"/>
    <w:rsid w:val="24B30B11"/>
    <w:rsid w:val="24C9278C"/>
    <w:rsid w:val="24FF4056"/>
    <w:rsid w:val="251C79C4"/>
    <w:rsid w:val="25206273"/>
    <w:rsid w:val="25284930"/>
    <w:rsid w:val="252C7DD3"/>
    <w:rsid w:val="25341526"/>
    <w:rsid w:val="25441909"/>
    <w:rsid w:val="2547754E"/>
    <w:rsid w:val="25613EAC"/>
    <w:rsid w:val="257C47D4"/>
    <w:rsid w:val="2584425C"/>
    <w:rsid w:val="25951FC5"/>
    <w:rsid w:val="25956469"/>
    <w:rsid w:val="25BC1C56"/>
    <w:rsid w:val="25C44658"/>
    <w:rsid w:val="25DD7EAC"/>
    <w:rsid w:val="2610789E"/>
    <w:rsid w:val="26233A75"/>
    <w:rsid w:val="262C4DFF"/>
    <w:rsid w:val="263A15AF"/>
    <w:rsid w:val="26725F02"/>
    <w:rsid w:val="267442D0"/>
    <w:rsid w:val="26753BA5"/>
    <w:rsid w:val="269E47D0"/>
    <w:rsid w:val="26B3241A"/>
    <w:rsid w:val="26CF57D3"/>
    <w:rsid w:val="27050936"/>
    <w:rsid w:val="27096575"/>
    <w:rsid w:val="272B7C0B"/>
    <w:rsid w:val="27524BBB"/>
    <w:rsid w:val="27525017"/>
    <w:rsid w:val="276374E8"/>
    <w:rsid w:val="277327DA"/>
    <w:rsid w:val="27AC5CEC"/>
    <w:rsid w:val="27FD29EE"/>
    <w:rsid w:val="2820139C"/>
    <w:rsid w:val="28583441"/>
    <w:rsid w:val="289C16DE"/>
    <w:rsid w:val="289E73E3"/>
    <w:rsid w:val="28A93A01"/>
    <w:rsid w:val="28CD2BBF"/>
    <w:rsid w:val="28EE6892"/>
    <w:rsid w:val="28F826DC"/>
    <w:rsid w:val="2925080C"/>
    <w:rsid w:val="292673D8"/>
    <w:rsid w:val="293C3C92"/>
    <w:rsid w:val="29651953"/>
    <w:rsid w:val="29716970"/>
    <w:rsid w:val="299F2729"/>
    <w:rsid w:val="29AA1DB7"/>
    <w:rsid w:val="29B166E3"/>
    <w:rsid w:val="29C94933"/>
    <w:rsid w:val="2A007C29"/>
    <w:rsid w:val="2A0C031A"/>
    <w:rsid w:val="2A257690"/>
    <w:rsid w:val="2A6E24F3"/>
    <w:rsid w:val="2A8B7E3A"/>
    <w:rsid w:val="2A9C5FEC"/>
    <w:rsid w:val="2ABD6312"/>
    <w:rsid w:val="2AC607F0"/>
    <w:rsid w:val="2AFB1A30"/>
    <w:rsid w:val="2B0F7427"/>
    <w:rsid w:val="2B185599"/>
    <w:rsid w:val="2B3D5CE6"/>
    <w:rsid w:val="2B5E554F"/>
    <w:rsid w:val="2B6761B2"/>
    <w:rsid w:val="2B9E76FA"/>
    <w:rsid w:val="2BAF1907"/>
    <w:rsid w:val="2BBB519F"/>
    <w:rsid w:val="2BBD4BAC"/>
    <w:rsid w:val="2BCC24B9"/>
    <w:rsid w:val="2BE07D12"/>
    <w:rsid w:val="2BFD2672"/>
    <w:rsid w:val="2BFD3A58"/>
    <w:rsid w:val="2C01064F"/>
    <w:rsid w:val="2C2916B9"/>
    <w:rsid w:val="2C29790B"/>
    <w:rsid w:val="2C493B09"/>
    <w:rsid w:val="2C4D327A"/>
    <w:rsid w:val="2CA945A8"/>
    <w:rsid w:val="2CE631C8"/>
    <w:rsid w:val="2CF77A25"/>
    <w:rsid w:val="2D0E25CC"/>
    <w:rsid w:val="2D126C87"/>
    <w:rsid w:val="2D2004A2"/>
    <w:rsid w:val="2D300825"/>
    <w:rsid w:val="2D4D6ED6"/>
    <w:rsid w:val="2D502754"/>
    <w:rsid w:val="2D6251FE"/>
    <w:rsid w:val="2D660A1C"/>
    <w:rsid w:val="2D7606A5"/>
    <w:rsid w:val="2D77304F"/>
    <w:rsid w:val="2D8E3A02"/>
    <w:rsid w:val="2D9B0395"/>
    <w:rsid w:val="2DAA682A"/>
    <w:rsid w:val="2DBB4593"/>
    <w:rsid w:val="2DE64648"/>
    <w:rsid w:val="2E1367D2"/>
    <w:rsid w:val="2E475ACF"/>
    <w:rsid w:val="2E4A2778"/>
    <w:rsid w:val="2E513149"/>
    <w:rsid w:val="2E652F46"/>
    <w:rsid w:val="2E7B1F74"/>
    <w:rsid w:val="2E84707B"/>
    <w:rsid w:val="2E921798"/>
    <w:rsid w:val="2EA83BC7"/>
    <w:rsid w:val="2EEC2B43"/>
    <w:rsid w:val="2F034CA3"/>
    <w:rsid w:val="2F0F103A"/>
    <w:rsid w:val="2F14517C"/>
    <w:rsid w:val="2F172580"/>
    <w:rsid w:val="2F320885"/>
    <w:rsid w:val="2F4800A8"/>
    <w:rsid w:val="2F524939"/>
    <w:rsid w:val="2F594063"/>
    <w:rsid w:val="2F603644"/>
    <w:rsid w:val="2FA226E7"/>
    <w:rsid w:val="2FC82F9D"/>
    <w:rsid w:val="2FCE4454"/>
    <w:rsid w:val="2FD858D0"/>
    <w:rsid w:val="2FDF411E"/>
    <w:rsid w:val="2FFA3A98"/>
    <w:rsid w:val="30234671"/>
    <w:rsid w:val="30274F30"/>
    <w:rsid w:val="3038011D"/>
    <w:rsid w:val="30420F9B"/>
    <w:rsid w:val="304765B2"/>
    <w:rsid w:val="305B7DD7"/>
    <w:rsid w:val="307746F9"/>
    <w:rsid w:val="30834432"/>
    <w:rsid w:val="308A50A8"/>
    <w:rsid w:val="308B096F"/>
    <w:rsid w:val="30C145B6"/>
    <w:rsid w:val="30D360BD"/>
    <w:rsid w:val="30EB23FA"/>
    <w:rsid w:val="30F60C4E"/>
    <w:rsid w:val="310A6BD6"/>
    <w:rsid w:val="310B5831"/>
    <w:rsid w:val="312566B9"/>
    <w:rsid w:val="312F499D"/>
    <w:rsid w:val="313928EA"/>
    <w:rsid w:val="313A63D7"/>
    <w:rsid w:val="3152520E"/>
    <w:rsid w:val="315F16D9"/>
    <w:rsid w:val="3165117D"/>
    <w:rsid w:val="317A4C08"/>
    <w:rsid w:val="317B2A2B"/>
    <w:rsid w:val="31895754"/>
    <w:rsid w:val="31D2634F"/>
    <w:rsid w:val="31DB5204"/>
    <w:rsid w:val="320A5AE9"/>
    <w:rsid w:val="32146967"/>
    <w:rsid w:val="323067E9"/>
    <w:rsid w:val="324A41EE"/>
    <w:rsid w:val="32780CA4"/>
    <w:rsid w:val="32787D08"/>
    <w:rsid w:val="327A4E71"/>
    <w:rsid w:val="327B102E"/>
    <w:rsid w:val="3288494B"/>
    <w:rsid w:val="329B0D1C"/>
    <w:rsid w:val="32A7158A"/>
    <w:rsid w:val="32B341A4"/>
    <w:rsid w:val="32C61226"/>
    <w:rsid w:val="32CC1D26"/>
    <w:rsid w:val="33077D57"/>
    <w:rsid w:val="33344FD5"/>
    <w:rsid w:val="33752C0E"/>
    <w:rsid w:val="33A96264"/>
    <w:rsid w:val="33B757FC"/>
    <w:rsid w:val="33E32A95"/>
    <w:rsid w:val="340102C5"/>
    <w:rsid w:val="3431735D"/>
    <w:rsid w:val="344057F2"/>
    <w:rsid w:val="345D1A22"/>
    <w:rsid w:val="34605E94"/>
    <w:rsid w:val="347D25A2"/>
    <w:rsid w:val="34CB1B2E"/>
    <w:rsid w:val="34DF744C"/>
    <w:rsid w:val="34E75972"/>
    <w:rsid w:val="34F00E99"/>
    <w:rsid w:val="34F52A80"/>
    <w:rsid w:val="352672F7"/>
    <w:rsid w:val="352B46F4"/>
    <w:rsid w:val="35640D42"/>
    <w:rsid w:val="358A766C"/>
    <w:rsid w:val="359D2410"/>
    <w:rsid w:val="35C11191"/>
    <w:rsid w:val="35CE5899"/>
    <w:rsid w:val="35D1447D"/>
    <w:rsid w:val="35EF5C12"/>
    <w:rsid w:val="362C73AC"/>
    <w:rsid w:val="36301896"/>
    <w:rsid w:val="36451266"/>
    <w:rsid w:val="365A5829"/>
    <w:rsid w:val="365B4B65"/>
    <w:rsid w:val="36767BF1"/>
    <w:rsid w:val="36953008"/>
    <w:rsid w:val="369E3009"/>
    <w:rsid w:val="36C24BE4"/>
    <w:rsid w:val="36C941C4"/>
    <w:rsid w:val="36EB78F7"/>
    <w:rsid w:val="373C4996"/>
    <w:rsid w:val="374617A5"/>
    <w:rsid w:val="37465871"/>
    <w:rsid w:val="3753387C"/>
    <w:rsid w:val="37706C04"/>
    <w:rsid w:val="377D4B52"/>
    <w:rsid w:val="37816695"/>
    <w:rsid w:val="37991DE9"/>
    <w:rsid w:val="37A60062"/>
    <w:rsid w:val="37C8622A"/>
    <w:rsid w:val="37D050DF"/>
    <w:rsid w:val="37F479F3"/>
    <w:rsid w:val="38025E42"/>
    <w:rsid w:val="38146BC2"/>
    <w:rsid w:val="381B2337"/>
    <w:rsid w:val="382A222D"/>
    <w:rsid w:val="387803EF"/>
    <w:rsid w:val="38A5205B"/>
    <w:rsid w:val="38C026FB"/>
    <w:rsid w:val="38D27B2B"/>
    <w:rsid w:val="38FB43DD"/>
    <w:rsid w:val="391334D5"/>
    <w:rsid w:val="39230EE5"/>
    <w:rsid w:val="39407D93"/>
    <w:rsid w:val="39534219"/>
    <w:rsid w:val="395F496C"/>
    <w:rsid w:val="3989156D"/>
    <w:rsid w:val="39A41DBD"/>
    <w:rsid w:val="39C749BB"/>
    <w:rsid w:val="39EE5CF0"/>
    <w:rsid w:val="39FC1654"/>
    <w:rsid w:val="3A1A327F"/>
    <w:rsid w:val="3A8F7CB3"/>
    <w:rsid w:val="3A9E295E"/>
    <w:rsid w:val="3AA45793"/>
    <w:rsid w:val="3AB14CEA"/>
    <w:rsid w:val="3AC4322B"/>
    <w:rsid w:val="3AC55A76"/>
    <w:rsid w:val="3ACE1D17"/>
    <w:rsid w:val="3AD56EF2"/>
    <w:rsid w:val="3AE96BE3"/>
    <w:rsid w:val="3B144638"/>
    <w:rsid w:val="3B291639"/>
    <w:rsid w:val="3B4756B8"/>
    <w:rsid w:val="3B4D516B"/>
    <w:rsid w:val="3BB1364C"/>
    <w:rsid w:val="3BB87E54"/>
    <w:rsid w:val="3BC6260B"/>
    <w:rsid w:val="3C090BBF"/>
    <w:rsid w:val="3C0C0AC9"/>
    <w:rsid w:val="3C0E28B1"/>
    <w:rsid w:val="3C143E1F"/>
    <w:rsid w:val="3C33530E"/>
    <w:rsid w:val="3C4A1903"/>
    <w:rsid w:val="3C5C6F51"/>
    <w:rsid w:val="3C680692"/>
    <w:rsid w:val="3C9F2A05"/>
    <w:rsid w:val="3CC66AB0"/>
    <w:rsid w:val="3CD0600E"/>
    <w:rsid w:val="3CD650E9"/>
    <w:rsid w:val="3CDB242C"/>
    <w:rsid w:val="3CE753A4"/>
    <w:rsid w:val="3D201745"/>
    <w:rsid w:val="3D280E34"/>
    <w:rsid w:val="3D532A3A"/>
    <w:rsid w:val="3D605266"/>
    <w:rsid w:val="3D736A22"/>
    <w:rsid w:val="3D95517D"/>
    <w:rsid w:val="3DBC63C8"/>
    <w:rsid w:val="3DC56A8C"/>
    <w:rsid w:val="3DD35929"/>
    <w:rsid w:val="3E114F8D"/>
    <w:rsid w:val="3E12021B"/>
    <w:rsid w:val="3E3A16F0"/>
    <w:rsid w:val="3E3B3174"/>
    <w:rsid w:val="3E475D9E"/>
    <w:rsid w:val="3E704F26"/>
    <w:rsid w:val="3E864749"/>
    <w:rsid w:val="3EBA3FEA"/>
    <w:rsid w:val="3ECC2AA4"/>
    <w:rsid w:val="3EFD2FF2"/>
    <w:rsid w:val="3F06588A"/>
    <w:rsid w:val="3F0F473E"/>
    <w:rsid w:val="3F4563B2"/>
    <w:rsid w:val="3F5B7984"/>
    <w:rsid w:val="3FA806EF"/>
    <w:rsid w:val="3FB85B4E"/>
    <w:rsid w:val="3FC34FC9"/>
    <w:rsid w:val="3FD3781A"/>
    <w:rsid w:val="3FD7027B"/>
    <w:rsid w:val="3FF335F9"/>
    <w:rsid w:val="40692574"/>
    <w:rsid w:val="406D4200"/>
    <w:rsid w:val="407231D7"/>
    <w:rsid w:val="407F5E96"/>
    <w:rsid w:val="409041EA"/>
    <w:rsid w:val="40960885"/>
    <w:rsid w:val="40A37950"/>
    <w:rsid w:val="40B437EF"/>
    <w:rsid w:val="410C5D70"/>
    <w:rsid w:val="413F5169"/>
    <w:rsid w:val="414A7D6A"/>
    <w:rsid w:val="414D59F2"/>
    <w:rsid w:val="41B45D47"/>
    <w:rsid w:val="41CD5292"/>
    <w:rsid w:val="41D13F2D"/>
    <w:rsid w:val="41EA5827"/>
    <w:rsid w:val="420322B9"/>
    <w:rsid w:val="420752A4"/>
    <w:rsid w:val="423F2F7F"/>
    <w:rsid w:val="423F533B"/>
    <w:rsid w:val="425449C9"/>
    <w:rsid w:val="42995668"/>
    <w:rsid w:val="42A77806"/>
    <w:rsid w:val="42AB0B27"/>
    <w:rsid w:val="42D951EC"/>
    <w:rsid w:val="42D9578F"/>
    <w:rsid w:val="42DF267A"/>
    <w:rsid w:val="42FC7E02"/>
    <w:rsid w:val="430976F7"/>
    <w:rsid w:val="43157EC8"/>
    <w:rsid w:val="43332192"/>
    <w:rsid w:val="434B3493"/>
    <w:rsid w:val="43650DD1"/>
    <w:rsid w:val="436C6C4B"/>
    <w:rsid w:val="43711185"/>
    <w:rsid w:val="43895080"/>
    <w:rsid w:val="4390211E"/>
    <w:rsid w:val="43A55671"/>
    <w:rsid w:val="43CF26EE"/>
    <w:rsid w:val="43D91F4B"/>
    <w:rsid w:val="43DD1576"/>
    <w:rsid w:val="43EE6E9F"/>
    <w:rsid w:val="440C56F0"/>
    <w:rsid w:val="440C749E"/>
    <w:rsid w:val="44117596"/>
    <w:rsid w:val="44421112"/>
    <w:rsid w:val="445B4298"/>
    <w:rsid w:val="447658BE"/>
    <w:rsid w:val="447B63D2"/>
    <w:rsid w:val="44835E0C"/>
    <w:rsid w:val="448B4867"/>
    <w:rsid w:val="44916AB6"/>
    <w:rsid w:val="44B738AE"/>
    <w:rsid w:val="44C10289"/>
    <w:rsid w:val="44CA6F11"/>
    <w:rsid w:val="44D6506C"/>
    <w:rsid w:val="44E8087B"/>
    <w:rsid w:val="44EB3558"/>
    <w:rsid w:val="44F84A88"/>
    <w:rsid w:val="45021682"/>
    <w:rsid w:val="452458BF"/>
    <w:rsid w:val="454074DB"/>
    <w:rsid w:val="455410FD"/>
    <w:rsid w:val="456450B8"/>
    <w:rsid w:val="45691C8F"/>
    <w:rsid w:val="4594599D"/>
    <w:rsid w:val="45982A11"/>
    <w:rsid w:val="45AF4585"/>
    <w:rsid w:val="45C379D4"/>
    <w:rsid w:val="45C70251"/>
    <w:rsid w:val="45CF54EA"/>
    <w:rsid w:val="45D109A0"/>
    <w:rsid w:val="45FB3C6E"/>
    <w:rsid w:val="463379A8"/>
    <w:rsid w:val="465E1ADE"/>
    <w:rsid w:val="46697DB0"/>
    <w:rsid w:val="46715CDF"/>
    <w:rsid w:val="468A0D87"/>
    <w:rsid w:val="46920432"/>
    <w:rsid w:val="46A72751"/>
    <w:rsid w:val="46AB7443"/>
    <w:rsid w:val="46BB51AC"/>
    <w:rsid w:val="46D75728"/>
    <w:rsid w:val="46EC63A6"/>
    <w:rsid w:val="471274C2"/>
    <w:rsid w:val="4716784A"/>
    <w:rsid w:val="47196954"/>
    <w:rsid w:val="474D5849"/>
    <w:rsid w:val="47552708"/>
    <w:rsid w:val="47743CD8"/>
    <w:rsid w:val="47A125F4"/>
    <w:rsid w:val="47A143A2"/>
    <w:rsid w:val="47A206DF"/>
    <w:rsid w:val="47C562E2"/>
    <w:rsid w:val="48104431"/>
    <w:rsid w:val="48384D06"/>
    <w:rsid w:val="483A052E"/>
    <w:rsid w:val="485639E1"/>
    <w:rsid w:val="48904BB5"/>
    <w:rsid w:val="48EF2C0C"/>
    <w:rsid w:val="490D07D4"/>
    <w:rsid w:val="498C5092"/>
    <w:rsid w:val="4990631C"/>
    <w:rsid w:val="499E6C9D"/>
    <w:rsid w:val="49D53CF0"/>
    <w:rsid w:val="49ED1B20"/>
    <w:rsid w:val="4A107D08"/>
    <w:rsid w:val="4A2453AF"/>
    <w:rsid w:val="4A3115EB"/>
    <w:rsid w:val="4A5015DA"/>
    <w:rsid w:val="4AA03F86"/>
    <w:rsid w:val="4AD65F49"/>
    <w:rsid w:val="4B300453"/>
    <w:rsid w:val="4B3175E0"/>
    <w:rsid w:val="4B4A0C7B"/>
    <w:rsid w:val="4B5A2D23"/>
    <w:rsid w:val="4B610763"/>
    <w:rsid w:val="4B7342A7"/>
    <w:rsid w:val="4B7D11FA"/>
    <w:rsid w:val="4B8D594D"/>
    <w:rsid w:val="4BA31E30"/>
    <w:rsid w:val="4BC425DD"/>
    <w:rsid w:val="4BCB7C3F"/>
    <w:rsid w:val="4BDF36EB"/>
    <w:rsid w:val="4BE47040"/>
    <w:rsid w:val="4BF26D26"/>
    <w:rsid w:val="4C047F20"/>
    <w:rsid w:val="4C080E93"/>
    <w:rsid w:val="4C2957E8"/>
    <w:rsid w:val="4C2C69C8"/>
    <w:rsid w:val="4C45532C"/>
    <w:rsid w:val="4C511AA7"/>
    <w:rsid w:val="4C8B3807"/>
    <w:rsid w:val="4CA314F8"/>
    <w:rsid w:val="4CE70AA9"/>
    <w:rsid w:val="4CF150A5"/>
    <w:rsid w:val="4D081F48"/>
    <w:rsid w:val="4D0C060A"/>
    <w:rsid w:val="4D0D6D01"/>
    <w:rsid w:val="4D1172A7"/>
    <w:rsid w:val="4D1C7DE4"/>
    <w:rsid w:val="4D360DBA"/>
    <w:rsid w:val="4D382FE8"/>
    <w:rsid w:val="4D53613E"/>
    <w:rsid w:val="4D704F42"/>
    <w:rsid w:val="4D761E2D"/>
    <w:rsid w:val="4D9928CD"/>
    <w:rsid w:val="4DA60964"/>
    <w:rsid w:val="4DAD3645"/>
    <w:rsid w:val="4DDF2B71"/>
    <w:rsid w:val="4E0B3649"/>
    <w:rsid w:val="4E2E218D"/>
    <w:rsid w:val="4E40543D"/>
    <w:rsid w:val="4E45017D"/>
    <w:rsid w:val="4E494585"/>
    <w:rsid w:val="4E5B0BB4"/>
    <w:rsid w:val="4E802F63"/>
    <w:rsid w:val="4E9E5E59"/>
    <w:rsid w:val="4ED46D57"/>
    <w:rsid w:val="4EE80130"/>
    <w:rsid w:val="4EEC05F8"/>
    <w:rsid w:val="4EF1521F"/>
    <w:rsid w:val="4EF676C9"/>
    <w:rsid w:val="4F2002A2"/>
    <w:rsid w:val="4F207938"/>
    <w:rsid w:val="4F29184C"/>
    <w:rsid w:val="4F3F7220"/>
    <w:rsid w:val="4F4E3C04"/>
    <w:rsid w:val="4F5368C9"/>
    <w:rsid w:val="4F922522"/>
    <w:rsid w:val="4FB2125D"/>
    <w:rsid w:val="4FB45423"/>
    <w:rsid w:val="4FCC13B2"/>
    <w:rsid w:val="4FE600F1"/>
    <w:rsid w:val="50577CF3"/>
    <w:rsid w:val="50583834"/>
    <w:rsid w:val="505A4AE2"/>
    <w:rsid w:val="507E07BA"/>
    <w:rsid w:val="50920DFB"/>
    <w:rsid w:val="50B50782"/>
    <w:rsid w:val="50D852D8"/>
    <w:rsid w:val="50EC7615"/>
    <w:rsid w:val="513E0EB3"/>
    <w:rsid w:val="51635A38"/>
    <w:rsid w:val="51797B91"/>
    <w:rsid w:val="517B3EB5"/>
    <w:rsid w:val="51A1660A"/>
    <w:rsid w:val="51B00003"/>
    <w:rsid w:val="51BA13B3"/>
    <w:rsid w:val="51C92B44"/>
    <w:rsid w:val="51D21F02"/>
    <w:rsid w:val="51D24DB6"/>
    <w:rsid w:val="51E02835"/>
    <w:rsid w:val="520B3C6B"/>
    <w:rsid w:val="520F5072"/>
    <w:rsid w:val="522358B7"/>
    <w:rsid w:val="52287A17"/>
    <w:rsid w:val="523D2EE2"/>
    <w:rsid w:val="52481571"/>
    <w:rsid w:val="52502760"/>
    <w:rsid w:val="525C607A"/>
    <w:rsid w:val="52615257"/>
    <w:rsid w:val="5263786F"/>
    <w:rsid w:val="52674F43"/>
    <w:rsid w:val="52733A71"/>
    <w:rsid w:val="528B1ED6"/>
    <w:rsid w:val="52B07B8F"/>
    <w:rsid w:val="52DA2ED9"/>
    <w:rsid w:val="52DB2544"/>
    <w:rsid w:val="52ED0DE3"/>
    <w:rsid w:val="52F507DD"/>
    <w:rsid w:val="530241CB"/>
    <w:rsid w:val="53060512"/>
    <w:rsid w:val="53122466"/>
    <w:rsid w:val="533245BD"/>
    <w:rsid w:val="533C1422"/>
    <w:rsid w:val="533C2089"/>
    <w:rsid w:val="5346029A"/>
    <w:rsid w:val="535B5D4C"/>
    <w:rsid w:val="536410A5"/>
    <w:rsid w:val="53837051"/>
    <w:rsid w:val="53906434"/>
    <w:rsid w:val="53A6656A"/>
    <w:rsid w:val="53A72D40"/>
    <w:rsid w:val="53C30CE1"/>
    <w:rsid w:val="53C67F2C"/>
    <w:rsid w:val="53F11286"/>
    <w:rsid w:val="54280A22"/>
    <w:rsid w:val="5439680C"/>
    <w:rsid w:val="54416F33"/>
    <w:rsid w:val="54583775"/>
    <w:rsid w:val="54684CA7"/>
    <w:rsid w:val="5474744E"/>
    <w:rsid w:val="54766D8B"/>
    <w:rsid w:val="54A5345E"/>
    <w:rsid w:val="54AF0EFF"/>
    <w:rsid w:val="54B51C3D"/>
    <w:rsid w:val="54C142D5"/>
    <w:rsid w:val="54DB4CB3"/>
    <w:rsid w:val="54DF6509"/>
    <w:rsid w:val="54FB611B"/>
    <w:rsid w:val="55094F55"/>
    <w:rsid w:val="55177055"/>
    <w:rsid w:val="551B39E5"/>
    <w:rsid w:val="55352302"/>
    <w:rsid w:val="55525D4C"/>
    <w:rsid w:val="55B13259"/>
    <w:rsid w:val="55B778FD"/>
    <w:rsid w:val="55BA31FE"/>
    <w:rsid w:val="55CA0F67"/>
    <w:rsid w:val="55DB0099"/>
    <w:rsid w:val="55E56B75"/>
    <w:rsid w:val="55EE2674"/>
    <w:rsid w:val="560E093F"/>
    <w:rsid w:val="566C3675"/>
    <w:rsid w:val="569F23F4"/>
    <w:rsid w:val="56AF019E"/>
    <w:rsid w:val="56C378F9"/>
    <w:rsid w:val="56C47386"/>
    <w:rsid w:val="56C53E24"/>
    <w:rsid w:val="56E875CA"/>
    <w:rsid w:val="56ED13B1"/>
    <w:rsid w:val="571E77BD"/>
    <w:rsid w:val="572763D8"/>
    <w:rsid w:val="574621DA"/>
    <w:rsid w:val="574E28E0"/>
    <w:rsid w:val="57743881"/>
    <w:rsid w:val="578553A8"/>
    <w:rsid w:val="57993370"/>
    <w:rsid w:val="579E445A"/>
    <w:rsid w:val="57AA0B15"/>
    <w:rsid w:val="57D367F9"/>
    <w:rsid w:val="57DC32D5"/>
    <w:rsid w:val="57F12C34"/>
    <w:rsid w:val="57F30C49"/>
    <w:rsid w:val="5815289D"/>
    <w:rsid w:val="58220A48"/>
    <w:rsid w:val="587A3E72"/>
    <w:rsid w:val="589C6BEB"/>
    <w:rsid w:val="58BC3C66"/>
    <w:rsid w:val="58C07878"/>
    <w:rsid w:val="58F63074"/>
    <w:rsid w:val="58F72073"/>
    <w:rsid w:val="591F781C"/>
    <w:rsid w:val="59262959"/>
    <w:rsid w:val="5938471B"/>
    <w:rsid w:val="59407C73"/>
    <w:rsid w:val="595C6577"/>
    <w:rsid w:val="595D3142"/>
    <w:rsid w:val="59837DAB"/>
    <w:rsid w:val="59C55248"/>
    <w:rsid w:val="59F760A3"/>
    <w:rsid w:val="5A0B73CD"/>
    <w:rsid w:val="5A117165"/>
    <w:rsid w:val="5A1370A3"/>
    <w:rsid w:val="5A3966BC"/>
    <w:rsid w:val="5A4412E8"/>
    <w:rsid w:val="5A6776CD"/>
    <w:rsid w:val="5A776550"/>
    <w:rsid w:val="5A820063"/>
    <w:rsid w:val="5A95244B"/>
    <w:rsid w:val="5A9D5AE5"/>
    <w:rsid w:val="5AA37B58"/>
    <w:rsid w:val="5ABC0C99"/>
    <w:rsid w:val="5AC40467"/>
    <w:rsid w:val="5AC468CD"/>
    <w:rsid w:val="5AD905C0"/>
    <w:rsid w:val="5ADC5DE8"/>
    <w:rsid w:val="5B106B82"/>
    <w:rsid w:val="5B2E3D47"/>
    <w:rsid w:val="5B2F01EA"/>
    <w:rsid w:val="5B574174"/>
    <w:rsid w:val="5B5B1673"/>
    <w:rsid w:val="5B785A54"/>
    <w:rsid w:val="5BC33E0A"/>
    <w:rsid w:val="5BC71BC7"/>
    <w:rsid w:val="5C0A0310"/>
    <w:rsid w:val="5C1F6CFC"/>
    <w:rsid w:val="5C272D12"/>
    <w:rsid w:val="5C305D0E"/>
    <w:rsid w:val="5C471564"/>
    <w:rsid w:val="5C77357E"/>
    <w:rsid w:val="5C7834CB"/>
    <w:rsid w:val="5C8D79E8"/>
    <w:rsid w:val="5CA73DB1"/>
    <w:rsid w:val="5CAD0947"/>
    <w:rsid w:val="5CC4558C"/>
    <w:rsid w:val="5CCB7A9F"/>
    <w:rsid w:val="5CCC3817"/>
    <w:rsid w:val="5D170F36"/>
    <w:rsid w:val="5D5A52C7"/>
    <w:rsid w:val="5D5C7608"/>
    <w:rsid w:val="5D6E48CE"/>
    <w:rsid w:val="5D997B9D"/>
    <w:rsid w:val="5DC3265E"/>
    <w:rsid w:val="5DD60DF1"/>
    <w:rsid w:val="5DEA7B3B"/>
    <w:rsid w:val="5E0A2849"/>
    <w:rsid w:val="5E1E789A"/>
    <w:rsid w:val="5E1F431D"/>
    <w:rsid w:val="5E42349C"/>
    <w:rsid w:val="5E457D25"/>
    <w:rsid w:val="5E5D1532"/>
    <w:rsid w:val="5E6E1199"/>
    <w:rsid w:val="5EB84B9C"/>
    <w:rsid w:val="5ECD2B45"/>
    <w:rsid w:val="5F2416E8"/>
    <w:rsid w:val="5F250F2F"/>
    <w:rsid w:val="5F49329F"/>
    <w:rsid w:val="5F612C4E"/>
    <w:rsid w:val="5F6C3102"/>
    <w:rsid w:val="5F7374C9"/>
    <w:rsid w:val="5F935314"/>
    <w:rsid w:val="5F9C3D92"/>
    <w:rsid w:val="5FA60CDF"/>
    <w:rsid w:val="5FBD5BD8"/>
    <w:rsid w:val="5FD42A84"/>
    <w:rsid w:val="5FE029DA"/>
    <w:rsid w:val="5FE502C6"/>
    <w:rsid w:val="60092343"/>
    <w:rsid w:val="60563B24"/>
    <w:rsid w:val="60663FB3"/>
    <w:rsid w:val="60821D3A"/>
    <w:rsid w:val="60C83EE3"/>
    <w:rsid w:val="60CD6211"/>
    <w:rsid w:val="612B3202"/>
    <w:rsid w:val="615A107C"/>
    <w:rsid w:val="6166161A"/>
    <w:rsid w:val="618172C6"/>
    <w:rsid w:val="619A76DD"/>
    <w:rsid w:val="61CA2A1B"/>
    <w:rsid w:val="61CE552D"/>
    <w:rsid w:val="61E7749A"/>
    <w:rsid w:val="61F9226F"/>
    <w:rsid w:val="62121590"/>
    <w:rsid w:val="62126E41"/>
    <w:rsid w:val="621C2B4B"/>
    <w:rsid w:val="624D53FA"/>
    <w:rsid w:val="626461F3"/>
    <w:rsid w:val="626646A9"/>
    <w:rsid w:val="62724E61"/>
    <w:rsid w:val="6287090C"/>
    <w:rsid w:val="629628FD"/>
    <w:rsid w:val="62A2257D"/>
    <w:rsid w:val="62C84A81"/>
    <w:rsid w:val="62CA6A4B"/>
    <w:rsid w:val="62DD22DA"/>
    <w:rsid w:val="62DE37BD"/>
    <w:rsid w:val="63150FD9"/>
    <w:rsid w:val="634C776E"/>
    <w:rsid w:val="635C221A"/>
    <w:rsid w:val="63730AD6"/>
    <w:rsid w:val="63942ED6"/>
    <w:rsid w:val="63A81986"/>
    <w:rsid w:val="63AA138B"/>
    <w:rsid w:val="63B03E93"/>
    <w:rsid w:val="63B514A9"/>
    <w:rsid w:val="63B76FCF"/>
    <w:rsid w:val="63CA7D7D"/>
    <w:rsid w:val="63D1162B"/>
    <w:rsid w:val="63D917BD"/>
    <w:rsid w:val="64002C09"/>
    <w:rsid w:val="64052E02"/>
    <w:rsid w:val="64085A7D"/>
    <w:rsid w:val="64371EBE"/>
    <w:rsid w:val="644A773E"/>
    <w:rsid w:val="644B29BB"/>
    <w:rsid w:val="64655FDA"/>
    <w:rsid w:val="64BA1DFE"/>
    <w:rsid w:val="64C10985"/>
    <w:rsid w:val="64CC2606"/>
    <w:rsid w:val="64CD45D0"/>
    <w:rsid w:val="64CF659A"/>
    <w:rsid w:val="64D23948"/>
    <w:rsid w:val="64D25171"/>
    <w:rsid w:val="64E33DF4"/>
    <w:rsid w:val="652273B5"/>
    <w:rsid w:val="653B6CC0"/>
    <w:rsid w:val="653C3386"/>
    <w:rsid w:val="65467C7F"/>
    <w:rsid w:val="65482ED5"/>
    <w:rsid w:val="65593C2E"/>
    <w:rsid w:val="657D54AE"/>
    <w:rsid w:val="65B12C84"/>
    <w:rsid w:val="65BA52EE"/>
    <w:rsid w:val="65DB03E3"/>
    <w:rsid w:val="65DE78F7"/>
    <w:rsid w:val="65F53DDF"/>
    <w:rsid w:val="66042B5B"/>
    <w:rsid w:val="66134265"/>
    <w:rsid w:val="66187ACD"/>
    <w:rsid w:val="6626043C"/>
    <w:rsid w:val="66312CD0"/>
    <w:rsid w:val="66501015"/>
    <w:rsid w:val="6656613C"/>
    <w:rsid w:val="6687372F"/>
    <w:rsid w:val="6692787F"/>
    <w:rsid w:val="66AD290B"/>
    <w:rsid w:val="66B15F58"/>
    <w:rsid w:val="66CA563D"/>
    <w:rsid w:val="67006370"/>
    <w:rsid w:val="671D183F"/>
    <w:rsid w:val="67227B71"/>
    <w:rsid w:val="6749157B"/>
    <w:rsid w:val="67561C5A"/>
    <w:rsid w:val="678C5E42"/>
    <w:rsid w:val="67B33F51"/>
    <w:rsid w:val="67D27562"/>
    <w:rsid w:val="68040309"/>
    <w:rsid w:val="682A4C70"/>
    <w:rsid w:val="68743CAE"/>
    <w:rsid w:val="68AF6E0A"/>
    <w:rsid w:val="68B11B2E"/>
    <w:rsid w:val="69025553"/>
    <w:rsid w:val="69034A64"/>
    <w:rsid w:val="691E5FBC"/>
    <w:rsid w:val="69230C63"/>
    <w:rsid w:val="693C6FBC"/>
    <w:rsid w:val="69637EB6"/>
    <w:rsid w:val="69B13CDA"/>
    <w:rsid w:val="69CE7DEF"/>
    <w:rsid w:val="69F22551"/>
    <w:rsid w:val="69F46F40"/>
    <w:rsid w:val="6A097E59"/>
    <w:rsid w:val="6A0D739F"/>
    <w:rsid w:val="6A154662"/>
    <w:rsid w:val="6A2627B9"/>
    <w:rsid w:val="6A3413BA"/>
    <w:rsid w:val="6A41616D"/>
    <w:rsid w:val="6AB80011"/>
    <w:rsid w:val="6AC05327"/>
    <w:rsid w:val="6AC81FEE"/>
    <w:rsid w:val="6ACF2E50"/>
    <w:rsid w:val="6AED32D6"/>
    <w:rsid w:val="6AEE5C0E"/>
    <w:rsid w:val="6B0011B0"/>
    <w:rsid w:val="6B120F8F"/>
    <w:rsid w:val="6B2B3888"/>
    <w:rsid w:val="6B35275F"/>
    <w:rsid w:val="6B430196"/>
    <w:rsid w:val="6B544253"/>
    <w:rsid w:val="6BD9385B"/>
    <w:rsid w:val="6BE143D1"/>
    <w:rsid w:val="6C012D0E"/>
    <w:rsid w:val="6C067447"/>
    <w:rsid w:val="6C0E6483"/>
    <w:rsid w:val="6C0E79A8"/>
    <w:rsid w:val="6C1028B8"/>
    <w:rsid w:val="6C2817FB"/>
    <w:rsid w:val="6C3C2379"/>
    <w:rsid w:val="6C3F16A4"/>
    <w:rsid w:val="6C521851"/>
    <w:rsid w:val="6C6017A1"/>
    <w:rsid w:val="6C711CE5"/>
    <w:rsid w:val="6C931BFF"/>
    <w:rsid w:val="6CB6045D"/>
    <w:rsid w:val="6CB86ACD"/>
    <w:rsid w:val="6CBD4F2A"/>
    <w:rsid w:val="6CC91B21"/>
    <w:rsid w:val="6CEF1588"/>
    <w:rsid w:val="6D3E42BD"/>
    <w:rsid w:val="6D5B6C1D"/>
    <w:rsid w:val="6DBB3160"/>
    <w:rsid w:val="6DCB45E0"/>
    <w:rsid w:val="6DD16EDF"/>
    <w:rsid w:val="6DD30EA9"/>
    <w:rsid w:val="6DDE15FC"/>
    <w:rsid w:val="6DDF1DD7"/>
    <w:rsid w:val="6DFA6436"/>
    <w:rsid w:val="6DFE4FBC"/>
    <w:rsid w:val="6E051CD0"/>
    <w:rsid w:val="6E166FE8"/>
    <w:rsid w:val="6E2D091B"/>
    <w:rsid w:val="6E3D5FA7"/>
    <w:rsid w:val="6E3F1502"/>
    <w:rsid w:val="6E9C2C0E"/>
    <w:rsid w:val="6EE60768"/>
    <w:rsid w:val="6EF03395"/>
    <w:rsid w:val="6F082EB6"/>
    <w:rsid w:val="6F5C4ECE"/>
    <w:rsid w:val="6F5D0FD2"/>
    <w:rsid w:val="6F655B31"/>
    <w:rsid w:val="6F763060"/>
    <w:rsid w:val="6F806E0F"/>
    <w:rsid w:val="6F885CC3"/>
    <w:rsid w:val="6FC14D32"/>
    <w:rsid w:val="6FD74555"/>
    <w:rsid w:val="6FEE44DB"/>
    <w:rsid w:val="70205EFC"/>
    <w:rsid w:val="70252E4B"/>
    <w:rsid w:val="702C48A1"/>
    <w:rsid w:val="703312E4"/>
    <w:rsid w:val="70A216FD"/>
    <w:rsid w:val="70C656E1"/>
    <w:rsid w:val="70D50390"/>
    <w:rsid w:val="70D67887"/>
    <w:rsid w:val="70D8514B"/>
    <w:rsid w:val="70E138DD"/>
    <w:rsid w:val="70E65E0F"/>
    <w:rsid w:val="70E9216C"/>
    <w:rsid w:val="711B1C67"/>
    <w:rsid w:val="71230730"/>
    <w:rsid w:val="712E54BC"/>
    <w:rsid w:val="713554D4"/>
    <w:rsid w:val="713F23B2"/>
    <w:rsid w:val="7148283E"/>
    <w:rsid w:val="71681909"/>
    <w:rsid w:val="719E532A"/>
    <w:rsid w:val="71C54FAD"/>
    <w:rsid w:val="71C8571F"/>
    <w:rsid w:val="71D41A7C"/>
    <w:rsid w:val="71DE102B"/>
    <w:rsid w:val="71E23CF1"/>
    <w:rsid w:val="72015139"/>
    <w:rsid w:val="72200535"/>
    <w:rsid w:val="727147ED"/>
    <w:rsid w:val="727B566C"/>
    <w:rsid w:val="729807CA"/>
    <w:rsid w:val="729A1F96"/>
    <w:rsid w:val="72A54C20"/>
    <w:rsid w:val="72C17586"/>
    <w:rsid w:val="72C47013"/>
    <w:rsid w:val="72D40616"/>
    <w:rsid w:val="7327134F"/>
    <w:rsid w:val="73314EDF"/>
    <w:rsid w:val="73451755"/>
    <w:rsid w:val="736E25E5"/>
    <w:rsid w:val="73AD3C4B"/>
    <w:rsid w:val="73B2330F"/>
    <w:rsid w:val="73B70925"/>
    <w:rsid w:val="73BF5641"/>
    <w:rsid w:val="73C644F7"/>
    <w:rsid w:val="73DD12E4"/>
    <w:rsid w:val="74300201"/>
    <w:rsid w:val="74523165"/>
    <w:rsid w:val="74601EA7"/>
    <w:rsid w:val="7470649A"/>
    <w:rsid w:val="748050DF"/>
    <w:rsid w:val="7483285B"/>
    <w:rsid w:val="74A320E3"/>
    <w:rsid w:val="74B81308"/>
    <w:rsid w:val="74C739B5"/>
    <w:rsid w:val="74FF42EB"/>
    <w:rsid w:val="7561323F"/>
    <w:rsid w:val="758E56B6"/>
    <w:rsid w:val="75B73ED4"/>
    <w:rsid w:val="75CB06B8"/>
    <w:rsid w:val="75CD7253"/>
    <w:rsid w:val="75F95225"/>
    <w:rsid w:val="761738FD"/>
    <w:rsid w:val="76206C56"/>
    <w:rsid w:val="762A53DF"/>
    <w:rsid w:val="762C40A6"/>
    <w:rsid w:val="766703E1"/>
    <w:rsid w:val="7668045D"/>
    <w:rsid w:val="767E572A"/>
    <w:rsid w:val="76873A84"/>
    <w:rsid w:val="76953B71"/>
    <w:rsid w:val="76A86ED0"/>
    <w:rsid w:val="76C515AB"/>
    <w:rsid w:val="76D9379C"/>
    <w:rsid w:val="76DA5EF6"/>
    <w:rsid w:val="77076B7D"/>
    <w:rsid w:val="771A18F7"/>
    <w:rsid w:val="771A72E3"/>
    <w:rsid w:val="772C162A"/>
    <w:rsid w:val="77435E36"/>
    <w:rsid w:val="77444BC6"/>
    <w:rsid w:val="77456B2F"/>
    <w:rsid w:val="775F555C"/>
    <w:rsid w:val="777234E1"/>
    <w:rsid w:val="7776713C"/>
    <w:rsid w:val="77843214"/>
    <w:rsid w:val="778E4093"/>
    <w:rsid w:val="77AE203F"/>
    <w:rsid w:val="77CC5B9F"/>
    <w:rsid w:val="77E3494E"/>
    <w:rsid w:val="78112CFA"/>
    <w:rsid w:val="781400F4"/>
    <w:rsid w:val="783F5F65"/>
    <w:rsid w:val="784B7544"/>
    <w:rsid w:val="78550601"/>
    <w:rsid w:val="785E78C4"/>
    <w:rsid w:val="786F4D7E"/>
    <w:rsid w:val="787B4617"/>
    <w:rsid w:val="788259A6"/>
    <w:rsid w:val="789600EE"/>
    <w:rsid w:val="78A059E2"/>
    <w:rsid w:val="78BF0C70"/>
    <w:rsid w:val="78C25DA2"/>
    <w:rsid w:val="78C714D4"/>
    <w:rsid w:val="78EF4C91"/>
    <w:rsid w:val="792A1003"/>
    <w:rsid w:val="792B259C"/>
    <w:rsid w:val="792B7DEB"/>
    <w:rsid w:val="7941108E"/>
    <w:rsid w:val="794762A8"/>
    <w:rsid w:val="79600C53"/>
    <w:rsid w:val="79A60416"/>
    <w:rsid w:val="79B3393D"/>
    <w:rsid w:val="79BD348E"/>
    <w:rsid w:val="79E41D48"/>
    <w:rsid w:val="79F05269"/>
    <w:rsid w:val="79F52037"/>
    <w:rsid w:val="79FE2EB5"/>
    <w:rsid w:val="7A117F06"/>
    <w:rsid w:val="7A411687"/>
    <w:rsid w:val="7A602419"/>
    <w:rsid w:val="7A6D4E55"/>
    <w:rsid w:val="7A8F1EBD"/>
    <w:rsid w:val="7A964EEF"/>
    <w:rsid w:val="7AF22D8E"/>
    <w:rsid w:val="7AFD127D"/>
    <w:rsid w:val="7B5F5B2A"/>
    <w:rsid w:val="7B672C31"/>
    <w:rsid w:val="7B6A5374"/>
    <w:rsid w:val="7B6D4FB6"/>
    <w:rsid w:val="7B9344C9"/>
    <w:rsid w:val="7B9E3D5C"/>
    <w:rsid w:val="7BA90E03"/>
    <w:rsid w:val="7BCB31C0"/>
    <w:rsid w:val="7BFC5A6F"/>
    <w:rsid w:val="7C075CF7"/>
    <w:rsid w:val="7C1D199E"/>
    <w:rsid w:val="7C3D6DE0"/>
    <w:rsid w:val="7C4D62CB"/>
    <w:rsid w:val="7C7C3565"/>
    <w:rsid w:val="7C8102A7"/>
    <w:rsid w:val="7C896BD7"/>
    <w:rsid w:val="7C8B6DF3"/>
    <w:rsid w:val="7C921F30"/>
    <w:rsid w:val="7C924A10"/>
    <w:rsid w:val="7CB04266"/>
    <w:rsid w:val="7CB10E90"/>
    <w:rsid w:val="7CB21C3F"/>
    <w:rsid w:val="7CC77E2B"/>
    <w:rsid w:val="7CD41A10"/>
    <w:rsid w:val="7CE87DA1"/>
    <w:rsid w:val="7CEB53BD"/>
    <w:rsid w:val="7CF6426C"/>
    <w:rsid w:val="7CFB1883"/>
    <w:rsid w:val="7D020E63"/>
    <w:rsid w:val="7D1E37C3"/>
    <w:rsid w:val="7D262AF2"/>
    <w:rsid w:val="7D292894"/>
    <w:rsid w:val="7D5947FB"/>
    <w:rsid w:val="7D6438CC"/>
    <w:rsid w:val="7D6B730F"/>
    <w:rsid w:val="7DD722F0"/>
    <w:rsid w:val="7DFB778A"/>
    <w:rsid w:val="7DFD162B"/>
    <w:rsid w:val="7E016F95"/>
    <w:rsid w:val="7E260B81"/>
    <w:rsid w:val="7E2771DB"/>
    <w:rsid w:val="7E2E7A36"/>
    <w:rsid w:val="7E3354EA"/>
    <w:rsid w:val="7E3667D8"/>
    <w:rsid w:val="7E3D0EEE"/>
    <w:rsid w:val="7E3E3540"/>
    <w:rsid w:val="7E913F56"/>
    <w:rsid w:val="7EA83C8C"/>
    <w:rsid w:val="7EAD4DFF"/>
    <w:rsid w:val="7ED75E83"/>
    <w:rsid w:val="7F133BC5"/>
    <w:rsid w:val="7F496C35"/>
    <w:rsid w:val="7F4C0ABC"/>
    <w:rsid w:val="7F4F099D"/>
    <w:rsid w:val="7F5E18CF"/>
    <w:rsid w:val="7F6556D9"/>
    <w:rsid w:val="7F8F6BFA"/>
    <w:rsid w:val="7F976D92"/>
    <w:rsid w:val="7FBF0F81"/>
    <w:rsid w:val="7FC01B8A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nhideWhenUsed="0" w:uiPriority="0" w:semiHidden="0" w:name="caption"/>
    <w:lsdException w:qFormat="1" w:unhideWhenUsed="0" w:uiPriority="0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qFormat="1" w:unhideWhenUsed="0" w:uiPriority="0" w:semiHidden="0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nhideWhenUsed="0" w:uiPriority="0" w:semiHidden="0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qFormat="1"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44"/>
    <w:qFormat/>
    <w:uiPriority w:val="0"/>
    <w:pPr>
      <w:keepNext/>
      <w:keepLines/>
      <w:numPr>
        <w:ilvl w:val="1"/>
        <w:numId w:val="1"/>
      </w:numPr>
      <w:tabs>
        <w:tab w:val="left" w:pos="269"/>
        <w:tab w:val="left" w:pos="1002"/>
      </w:tabs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45"/>
    <w:qFormat/>
    <w:uiPriority w:val="0"/>
    <w:pPr>
      <w:keepNext/>
      <w:keepLines/>
      <w:numPr>
        <w:ilvl w:val="2"/>
        <w:numId w:val="1"/>
      </w:numPr>
      <w:spacing w:before="260" w:after="260" w:line="415" w:lineRule="auto"/>
      <w:outlineLvl w:val="2"/>
    </w:pPr>
    <w:rPr>
      <w:rFonts w:eastAsia="黑体"/>
      <w:b/>
      <w:bCs/>
      <w:sz w:val="28"/>
      <w:szCs w:val="32"/>
    </w:rPr>
  </w:style>
  <w:style w:type="paragraph" w:styleId="5">
    <w:name w:val="heading 4"/>
    <w:basedOn w:val="1"/>
    <w:next w:val="1"/>
    <w:link w:val="46"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="Arial" w:hAnsi="Arial" w:eastAsia="黑体"/>
      <w:b/>
      <w:bCs/>
      <w:sz w:val="24"/>
      <w:szCs w:val="28"/>
    </w:rPr>
  </w:style>
  <w:style w:type="paragraph" w:styleId="6">
    <w:name w:val="heading 5"/>
    <w:basedOn w:val="1"/>
    <w:next w:val="1"/>
    <w:link w:val="47"/>
    <w:qFormat/>
    <w:uiPriority w:val="0"/>
    <w:pPr>
      <w:keepNext/>
      <w:numPr>
        <w:ilvl w:val="4"/>
        <w:numId w:val="1"/>
      </w:numPr>
      <w:spacing w:beforeLines="50"/>
      <w:outlineLvl w:val="4"/>
    </w:pPr>
    <w:rPr>
      <w:b/>
      <w:bCs/>
      <w:i/>
      <w:iCs/>
      <w:sz w:val="28"/>
    </w:rPr>
  </w:style>
  <w:style w:type="paragraph" w:styleId="7">
    <w:name w:val="heading 6"/>
    <w:basedOn w:val="1"/>
    <w:next w:val="1"/>
    <w:link w:val="48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49"/>
    <w:qFormat/>
    <w:uiPriority w:val="0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50"/>
    <w:qFormat/>
    <w:uiPriority w:val="0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51"/>
    <w:qFormat/>
    <w:uiPriority w:val="0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38">
    <w:name w:val="Default Paragraph Font"/>
    <w:semiHidden/>
    <w:unhideWhenUsed/>
    <w:qFormat/>
    <w:uiPriority w:val="1"/>
  </w:style>
  <w:style w:type="table" w:default="1" w:styleId="3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12">
    <w:name w:val="Normal Indent"/>
    <w:basedOn w:val="1"/>
    <w:qFormat/>
    <w:uiPriority w:val="0"/>
    <w:pPr>
      <w:ind w:firstLine="420"/>
    </w:pPr>
    <w:rPr>
      <w:szCs w:val="20"/>
    </w:rPr>
  </w:style>
  <w:style w:type="paragraph" w:styleId="13">
    <w:name w:val="caption"/>
    <w:basedOn w:val="1"/>
    <w:next w:val="14"/>
    <w:qFormat/>
    <w:uiPriority w:val="0"/>
    <w:pPr>
      <w:widowControl/>
      <w:spacing w:after="240" w:line="360" w:lineRule="auto"/>
      <w:ind w:left="1922"/>
    </w:pPr>
    <w:rPr>
      <w:rFonts w:ascii="Garamond" w:hAnsi="Garamond"/>
      <w:b/>
      <w:spacing w:val="-2"/>
      <w:kern w:val="0"/>
      <w:szCs w:val="20"/>
      <w:lang w:bidi="he-IL"/>
    </w:rPr>
  </w:style>
  <w:style w:type="paragraph" w:styleId="14">
    <w:name w:val="Body Text"/>
    <w:basedOn w:val="1"/>
    <w:link w:val="54"/>
    <w:qFormat/>
    <w:uiPriority w:val="0"/>
    <w:pPr>
      <w:jc w:val="center"/>
    </w:pPr>
  </w:style>
  <w:style w:type="paragraph" w:styleId="15">
    <w:name w:val="List Bullet"/>
    <w:basedOn w:val="1"/>
    <w:qFormat/>
    <w:uiPriority w:val="0"/>
    <w:pPr>
      <w:widowControl/>
      <w:numPr>
        <w:ilvl w:val="0"/>
        <w:numId w:val="2"/>
      </w:numPr>
      <w:spacing w:line="288" w:lineRule="auto"/>
      <w:jc w:val="left"/>
    </w:pPr>
    <w:rPr>
      <w:rFonts w:ascii="Garamond" w:hAnsi="Garamond"/>
      <w:kern w:val="0"/>
      <w:sz w:val="24"/>
      <w:szCs w:val="20"/>
      <w:lang w:bidi="he-IL"/>
    </w:rPr>
  </w:style>
  <w:style w:type="paragraph" w:styleId="16">
    <w:name w:val="Document Map"/>
    <w:basedOn w:val="1"/>
    <w:link w:val="58"/>
    <w:semiHidden/>
    <w:qFormat/>
    <w:uiPriority w:val="0"/>
    <w:pPr>
      <w:shd w:val="clear" w:color="auto" w:fill="000080"/>
    </w:pPr>
  </w:style>
  <w:style w:type="paragraph" w:styleId="17">
    <w:name w:val="annotation text"/>
    <w:basedOn w:val="1"/>
    <w:link w:val="64"/>
    <w:qFormat/>
    <w:uiPriority w:val="0"/>
    <w:pPr>
      <w:jc w:val="left"/>
    </w:pPr>
  </w:style>
  <w:style w:type="paragraph" w:styleId="18">
    <w:name w:val="Body Text 3"/>
    <w:basedOn w:val="1"/>
    <w:link w:val="57"/>
    <w:qFormat/>
    <w:uiPriority w:val="0"/>
    <w:pPr>
      <w:widowControl/>
      <w:spacing w:line="360" w:lineRule="auto"/>
    </w:pPr>
    <w:rPr>
      <w:rFonts w:ascii="宋体" w:hAnsi="Arial"/>
      <w:color w:val="000000"/>
      <w:spacing w:val="-2"/>
      <w:kern w:val="0"/>
      <w:sz w:val="24"/>
      <w:szCs w:val="20"/>
      <w:lang w:bidi="he-IL"/>
    </w:rPr>
  </w:style>
  <w:style w:type="paragraph" w:styleId="19">
    <w:name w:val="Body Text Indent"/>
    <w:basedOn w:val="1"/>
    <w:link w:val="55"/>
    <w:qFormat/>
    <w:uiPriority w:val="0"/>
    <w:pPr>
      <w:ind w:firstLine="567"/>
    </w:pPr>
  </w:style>
  <w:style w:type="paragraph" w:styleId="20">
    <w:name w:val="toc 5"/>
    <w:basedOn w:val="1"/>
    <w:next w:val="1"/>
    <w:semiHidden/>
    <w:qFormat/>
    <w:uiPriority w:val="0"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21">
    <w:name w:val="toc 3"/>
    <w:basedOn w:val="1"/>
    <w:next w:val="1"/>
    <w:qFormat/>
    <w:uiPriority w:val="39"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22">
    <w:name w:val="toc 8"/>
    <w:basedOn w:val="1"/>
    <w:next w:val="1"/>
    <w:semiHidden/>
    <w:qFormat/>
    <w:uiPriority w:val="0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23">
    <w:name w:val="Balloon Text"/>
    <w:basedOn w:val="1"/>
    <w:link w:val="63"/>
    <w:qFormat/>
    <w:uiPriority w:val="0"/>
    <w:rPr>
      <w:sz w:val="18"/>
      <w:szCs w:val="18"/>
    </w:rPr>
  </w:style>
  <w:style w:type="paragraph" w:styleId="24">
    <w:name w:val="footer"/>
    <w:basedOn w:val="1"/>
    <w:link w:val="5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5">
    <w:name w:val="header"/>
    <w:basedOn w:val="1"/>
    <w:link w:val="5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6">
    <w:name w:val="toc 1"/>
    <w:basedOn w:val="1"/>
    <w:next w:val="1"/>
    <w:qFormat/>
    <w:uiPriority w:val="39"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27">
    <w:name w:val="toc 4"/>
    <w:basedOn w:val="1"/>
    <w:next w:val="1"/>
    <w:semiHidden/>
    <w:qFormat/>
    <w:uiPriority w:val="0"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28">
    <w:name w:val="toc 6"/>
    <w:basedOn w:val="1"/>
    <w:next w:val="1"/>
    <w:semiHidden/>
    <w:qFormat/>
    <w:uiPriority w:val="0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9">
    <w:name w:val="table of figures"/>
    <w:basedOn w:val="1"/>
    <w:next w:val="1"/>
    <w:semiHidden/>
    <w:qFormat/>
    <w:uiPriority w:val="0"/>
    <w:pPr>
      <w:ind w:left="840" w:leftChars="200" w:hanging="420" w:hangingChars="200"/>
    </w:pPr>
    <w:rPr>
      <w:szCs w:val="20"/>
    </w:rPr>
  </w:style>
  <w:style w:type="paragraph" w:styleId="30">
    <w:name w:val="toc 2"/>
    <w:basedOn w:val="1"/>
    <w:next w:val="1"/>
    <w:qFormat/>
    <w:uiPriority w:val="39"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31">
    <w:name w:val="toc 9"/>
    <w:basedOn w:val="1"/>
    <w:next w:val="1"/>
    <w:semiHidden/>
    <w:qFormat/>
    <w:uiPriority w:val="0"/>
    <w:pPr>
      <w:ind w:left="1680"/>
      <w:jc w:val="left"/>
    </w:pPr>
    <w:rPr>
      <w:rFonts w:ascii="Calibri" w:hAnsi="Calibri" w:cs="Calibri"/>
      <w:sz w:val="18"/>
      <w:szCs w:val="18"/>
    </w:rPr>
  </w:style>
  <w:style w:type="paragraph" w:styleId="32">
    <w:name w:val="Body Text 2"/>
    <w:basedOn w:val="1"/>
    <w:link w:val="56"/>
    <w:qFormat/>
    <w:uiPriority w:val="0"/>
    <w:pPr>
      <w:widowControl/>
      <w:jc w:val="left"/>
    </w:pPr>
    <w:rPr>
      <w:rFonts w:ascii="宋体" w:hAnsi="宋体"/>
      <w:sz w:val="24"/>
      <w:szCs w:val="32"/>
    </w:rPr>
  </w:style>
  <w:style w:type="paragraph" w:styleId="33">
    <w:name w:val="HTML Preformatted"/>
    <w:basedOn w:val="1"/>
    <w:link w:val="6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34">
    <w:name w:val="annotation subject"/>
    <w:basedOn w:val="17"/>
    <w:next w:val="17"/>
    <w:link w:val="65"/>
    <w:qFormat/>
    <w:uiPriority w:val="0"/>
    <w:rPr>
      <w:b/>
      <w:bCs/>
    </w:rPr>
  </w:style>
  <w:style w:type="table" w:styleId="36">
    <w:name w:val="Table Grid"/>
    <w:basedOn w:val="3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7">
    <w:name w:val="Table Simple 3"/>
    <w:basedOn w:val="35"/>
    <w:semiHidden/>
    <w:unhideWhenUsed/>
    <w:qFormat/>
    <w:uiPriority w:val="99"/>
    <w:pPr>
      <w:widowControl w:val="0"/>
      <w:adjustRightInd w:val="0"/>
      <w:snapToGrid w:val="0"/>
      <w:spacing w:after="124" w:afterLines="40" w:line="260" w:lineRule="exact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39">
    <w:name w:val="FollowedHyperlink"/>
    <w:basedOn w:val="3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40">
    <w:name w:val="Hyperlink"/>
    <w:qFormat/>
    <w:uiPriority w:val="99"/>
    <w:rPr>
      <w:color w:val="0000FF"/>
      <w:u w:val="single"/>
    </w:rPr>
  </w:style>
  <w:style w:type="character" w:styleId="41">
    <w:name w:val="HTML Code"/>
    <w:qFormat/>
    <w:uiPriority w:val="0"/>
    <w:rPr>
      <w:rFonts w:ascii="宋体" w:hAnsi="宋体" w:eastAsia="宋体" w:cs="宋体"/>
      <w:sz w:val="24"/>
      <w:szCs w:val="24"/>
    </w:rPr>
  </w:style>
  <w:style w:type="character" w:styleId="42">
    <w:name w:val="annotation reference"/>
    <w:qFormat/>
    <w:uiPriority w:val="0"/>
    <w:rPr>
      <w:sz w:val="21"/>
      <w:szCs w:val="21"/>
    </w:rPr>
  </w:style>
  <w:style w:type="character" w:customStyle="1" w:styleId="43">
    <w:name w:val="标题 1 Char"/>
    <w:basedOn w:val="38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44">
    <w:name w:val="标题 2 Char"/>
    <w:basedOn w:val="38"/>
    <w:link w:val="3"/>
    <w:qFormat/>
    <w:uiPriority w:val="0"/>
    <w:rPr>
      <w:rFonts w:ascii="Arial" w:hAnsi="Arial" w:eastAsia="黑体" w:cs="Times New Roman"/>
      <w:b/>
      <w:bCs/>
      <w:sz w:val="32"/>
      <w:szCs w:val="32"/>
    </w:rPr>
  </w:style>
  <w:style w:type="character" w:customStyle="1" w:styleId="45">
    <w:name w:val="标题 3 Char"/>
    <w:basedOn w:val="38"/>
    <w:link w:val="4"/>
    <w:qFormat/>
    <w:uiPriority w:val="0"/>
    <w:rPr>
      <w:rFonts w:ascii="Times New Roman" w:hAnsi="Times New Roman" w:eastAsia="黑体" w:cs="Times New Roman"/>
      <w:b/>
      <w:bCs/>
      <w:sz w:val="28"/>
      <w:szCs w:val="32"/>
    </w:rPr>
  </w:style>
  <w:style w:type="character" w:customStyle="1" w:styleId="46">
    <w:name w:val="标题 4 Char"/>
    <w:basedOn w:val="38"/>
    <w:link w:val="5"/>
    <w:qFormat/>
    <w:uiPriority w:val="0"/>
    <w:rPr>
      <w:rFonts w:ascii="Arial" w:hAnsi="Arial" w:eastAsia="黑体" w:cs="Times New Roman"/>
      <w:b/>
      <w:bCs/>
      <w:sz w:val="24"/>
      <w:szCs w:val="28"/>
    </w:rPr>
  </w:style>
  <w:style w:type="character" w:customStyle="1" w:styleId="47">
    <w:name w:val="标题 5 Char"/>
    <w:basedOn w:val="38"/>
    <w:link w:val="6"/>
    <w:qFormat/>
    <w:uiPriority w:val="0"/>
    <w:rPr>
      <w:rFonts w:ascii="Times New Roman" w:hAnsi="Times New Roman" w:eastAsia="宋体" w:cs="Times New Roman"/>
      <w:b/>
      <w:bCs/>
      <w:i/>
      <w:iCs/>
      <w:sz w:val="28"/>
      <w:szCs w:val="24"/>
    </w:rPr>
  </w:style>
  <w:style w:type="character" w:customStyle="1" w:styleId="48">
    <w:name w:val="标题 6 Char"/>
    <w:basedOn w:val="38"/>
    <w:link w:val="7"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49">
    <w:name w:val="标题 7 Char"/>
    <w:basedOn w:val="38"/>
    <w:link w:val="8"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50">
    <w:name w:val="标题 8 Char"/>
    <w:basedOn w:val="38"/>
    <w:link w:val="9"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51">
    <w:name w:val="标题 9 Char"/>
    <w:basedOn w:val="38"/>
    <w:link w:val="10"/>
    <w:qFormat/>
    <w:uiPriority w:val="0"/>
    <w:rPr>
      <w:rFonts w:ascii="Arial" w:hAnsi="Arial" w:eastAsia="黑体" w:cs="Times New Roman"/>
      <w:szCs w:val="21"/>
    </w:rPr>
  </w:style>
  <w:style w:type="character" w:customStyle="1" w:styleId="52">
    <w:name w:val="页眉 Char"/>
    <w:basedOn w:val="38"/>
    <w:link w:val="2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3">
    <w:name w:val="页脚 Char"/>
    <w:basedOn w:val="38"/>
    <w:link w:val="2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4">
    <w:name w:val="正文文本 Char"/>
    <w:basedOn w:val="38"/>
    <w:link w:val="1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5">
    <w:name w:val="正文文本缩进 Char"/>
    <w:basedOn w:val="38"/>
    <w:link w:val="19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56">
    <w:name w:val="正文文本 2 Char"/>
    <w:basedOn w:val="38"/>
    <w:link w:val="32"/>
    <w:qFormat/>
    <w:uiPriority w:val="0"/>
    <w:rPr>
      <w:rFonts w:ascii="宋体" w:hAnsi="宋体" w:eastAsia="宋体" w:cs="Times New Roman"/>
      <w:sz w:val="24"/>
      <w:szCs w:val="32"/>
    </w:rPr>
  </w:style>
  <w:style w:type="character" w:customStyle="1" w:styleId="57">
    <w:name w:val="正文文本 3 Char"/>
    <w:basedOn w:val="38"/>
    <w:link w:val="18"/>
    <w:qFormat/>
    <w:uiPriority w:val="0"/>
    <w:rPr>
      <w:rFonts w:ascii="宋体" w:hAnsi="Arial" w:eastAsia="宋体" w:cs="Times New Roman"/>
      <w:color w:val="000000"/>
      <w:spacing w:val="-2"/>
      <w:kern w:val="0"/>
      <w:sz w:val="24"/>
      <w:szCs w:val="20"/>
      <w:lang w:bidi="he-IL"/>
    </w:rPr>
  </w:style>
  <w:style w:type="character" w:customStyle="1" w:styleId="58">
    <w:name w:val="文档结构图 Char"/>
    <w:basedOn w:val="38"/>
    <w:link w:val="16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59">
    <w:name w:val="CoverCustomer"/>
    <w:basedOn w:val="1"/>
    <w:qFormat/>
    <w:uiPriority w:val="0"/>
    <w:pPr>
      <w:widowControl/>
      <w:spacing w:before="400"/>
      <w:jc w:val="left"/>
    </w:pPr>
    <w:rPr>
      <w:rFonts w:ascii="Arial Black" w:hAnsi="Arial Black"/>
      <w:caps/>
      <w:kern w:val="0"/>
      <w:sz w:val="32"/>
      <w:szCs w:val="20"/>
    </w:rPr>
  </w:style>
  <w:style w:type="paragraph" w:customStyle="1" w:styleId="60">
    <w:name w:val="默认段落字体 Para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61">
    <w:name w:val="HTML 预设格式 Char"/>
    <w:basedOn w:val="38"/>
    <w:link w:val="33"/>
    <w:qFormat/>
    <w:uiPriority w:val="0"/>
    <w:rPr>
      <w:rFonts w:ascii="宋体" w:hAnsi="宋体" w:eastAsia="宋体" w:cs="Times New Roman"/>
      <w:kern w:val="0"/>
      <w:sz w:val="24"/>
      <w:szCs w:val="24"/>
    </w:rPr>
  </w:style>
  <w:style w:type="paragraph" w:customStyle="1" w:styleId="62">
    <w:name w:val="TOC Heading"/>
    <w:basedOn w:val="2"/>
    <w:next w:val="1"/>
    <w:semiHidden/>
    <w:unhideWhenUsed/>
    <w:qFormat/>
    <w:uiPriority w:val="39"/>
    <w:pPr>
      <w:widowControl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63">
    <w:name w:val="批注框文本 Char"/>
    <w:basedOn w:val="38"/>
    <w:link w:val="2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64">
    <w:name w:val="批注文字 Char"/>
    <w:basedOn w:val="38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5">
    <w:name w:val="批注主题 Char"/>
    <w:basedOn w:val="64"/>
    <w:link w:val="34"/>
    <w:qFormat/>
    <w:uiPriority w:val="0"/>
    <w:rPr>
      <w:rFonts w:ascii="Times New Roman" w:hAnsi="Times New Roman" w:eastAsia="宋体" w:cs="Times New Roman"/>
      <w:b/>
      <w:bCs/>
      <w:szCs w:val="24"/>
    </w:rPr>
  </w:style>
  <w:style w:type="paragraph" w:styleId="66">
    <w:name w:val="List Paragraph"/>
    <w:basedOn w:val="1"/>
    <w:qFormat/>
    <w:uiPriority w:val="34"/>
    <w:pPr>
      <w:ind w:firstLine="420" w:firstLineChars="200"/>
    </w:pPr>
  </w:style>
  <w:style w:type="character" w:customStyle="1" w:styleId="67">
    <w:name w:val="apple-converted-space"/>
    <w:basedOn w:val="38"/>
    <w:qFormat/>
    <w:uiPriority w:val="0"/>
  </w:style>
  <w:style w:type="character" w:customStyle="1" w:styleId="68">
    <w:name w:val="font11"/>
    <w:basedOn w:val="38"/>
    <w:qFormat/>
    <w:uiPriority w:val="0"/>
    <w:rPr>
      <w:rFonts w:hint="eastAsia" w:ascii="微软雅黑" w:hAnsi="微软雅黑" w:eastAsia="微软雅黑" w:cs="微软雅黑"/>
      <w:color w:val="000000"/>
      <w:sz w:val="22"/>
      <w:szCs w:val="22"/>
      <w:u w:val="none"/>
    </w:rPr>
  </w:style>
  <w:style w:type="character" w:customStyle="1" w:styleId="69">
    <w:name w:val="font21"/>
    <w:basedOn w:val="38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70">
    <w:name w:val="font31"/>
    <w:basedOn w:val="38"/>
    <w:qFormat/>
    <w:uiPriority w:val="0"/>
    <w:rPr>
      <w:rFonts w:ascii="Arial" w:hAnsi="Arial" w:cs="Arial"/>
      <w:color w:val="000000"/>
      <w:sz w:val="18"/>
      <w:szCs w:val="18"/>
      <w:u w:val="none"/>
    </w:rPr>
  </w:style>
  <w:style w:type="paragraph" w:customStyle="1" w:styleId="71">
    <w:name w:val="标题_目录"/>
    <w:basedOn w:val="72"/>
    <w:qFormat/>
    <w:uiPriority w:val="0"/>
    <w:pPr>
      <w:spacing w:before="200" w:beforeLines="200" w:line="630" w:lineRule="exact"/>
    </w:pPr>
    <w:rPr>
      <w:b/>
      <w:color w:val="0D0D0D" w:themeColor="text1" w:themeTint="F2"/>
      <w:sz w:val="44"/>
      <w:szCs w:val="44"/>
      <w14:textFill>
        <w14:solidFill>
          <w14:schemeClr w14:val="tx1">
            <w14:lumMod w14:val="95000"/>
            <w14:lumOff w14:val="5000"/>
          </w14:schemeClr>
        </w14:solidFill>
      </w14:textFill>
    </w:rPr>
  </w:style>
  <w:style w:type="paragraph" w:customStyle="1" w:styleId="72">
    <w:name w:val="图片"/>
    <w:basedOn w:val="1"/>
    <w:qFormat/>
    <w:uiPriority w:val="0"/>
    <w:pPr>
      <w:spacing w:before="50" w:beforeLines="50" w:after="100" w:afterLines="100" w:line="240" w:lineRule="atLeast"/>
      <w:jc w:val="left"/>
    </w:pPr>
    <w:rPr>
      <w:sz w:val="28"/>
      <w:szCs w:val="28"/>
    </w:rPr>
  </w:style>
  <w:style w:type="paragraph" w:customStyle="1" w:styleId="73">
    <w:name w:val="表格_前后"/>
    <w:basedOn w:val="1"/>
    <w:qFormat/>
    <w:uiPriority w:val="0"/>
    <w:pPr>
      <w:spacing w:before="50" w:beforeLines="50"/>
      <w:jc w:val="left"/>
    </w:pPr>
    <w:rPr>
      <w:szCs w:val="10"/>
    </w:rPr>
  </w:style>
  <w:style w:type="paragraph" w:customStyle="1" w:styleId="74">
    <w:name w:val="表格-文字"/>
    <w:basedOn w:val="1"/>
    <w:qFormat/>
    <w:uiPriority w:val="0"/>
    <w:pPr>
      <w:spacing w:after="25" w:afterLines="25"/>
      <w:jc w:val="left"/>
    </w:pPr>
    <w:rPr>
      <w:szCs w:val="24"/>
    </w:rPr>
  </w:style>
  <w:style w:type="table" w:customStyle="1" w:styleId="75">
    <w:name w:val="样式_自定义"/>
    <w:basedOn w:val="37"/>
    <w:qFormat/>
    <w:uiPriority w:val="99"/>
    <w:pPr>
      <w:jc w:val="center"/>
    </w:pPr>
    <w:tblPr>
      <w:jc w:val="center"/>
      <w:tblBorders>
        <w:top w:val="single" w:color="A5A5A5" w:themeColor="background1" w:themeShade="A6" w:sz="4" w:space="0"/>
        <w:left w:val="single" w:color="A5A5A5" w:themeColor="background1" w:themeShade="A6" w:sz="4" w:space="0"/>
        <w:bottom w:val="single" w:color="A5A5A5" w:themeColor="background1" w:themeShade="A6" w:sz="4" w:space="0"/>
        <w:right w:val="single" w:color="A5A5A5" w:themeColor="background1" w:themeShade="A6" w:sz="4" w:space="0"/>
        <w:insideH w:val="single" w:color="A5A5A5" w:themeColor="background1" w:themeShade="A6" w:sz="4" w:space="0"/>
        <w:insideV w:val="single" w:color="A5A5A5" w:themeColor="background1" w:themeShade="A6" w:sz="4" w:space="0"/>
      </w:tblBorders>
      <w:tblCellMar>
        <w:top w:w="120" w:type="dxa"/>
        <w:left w:w="120" w:type="dxa"/>
        <w:bottom w:w="120" w:type="dxa"/>
        <w:right w:w="120" w:type="dxa"/>
      </w:tblCellMar>
    </w:tblPr>
    <w:trPr>
      <w:jc w:val="center"/>
    </w:trPr>
    <w:tcPr>
      <w:shd w:val="clear" w:color="auto" w:fill="auto"/>
      <w:vAlign w:val="center"/>
    </w:tcPr>
    <w:tblStylePr w:type="firstRow">
      <w:pPr>
        <w:jc w:val="center"/>
      </w:pPr>
      <w:rPr>
        <w:rFonts w:eastAsia="思源黑体 CN Normal"/>
        <w:b/>
        <w:bCs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A5A5A5" w:themeColor="background1" w:themeShade="A6" w:sz="4" w:space="0"/>
          <w:left w:val="single" w:color="A5A5A5" w:themeColor="background1" w:themeShade="A6" w:sz="4" w:space="0"/>
          <w:bottom w:val="single" w:color="A5A5A5" w:themeColor="background1" w:themeShade="A6" w:sz="4" w:space="0"/>
          <w:right w:val="single" w:color="A5A5A5" w:themeColor="background1" w:themeShade="A6" w:sz="4" w:space="0"/>
          <w:insideH w:val="single" w:sz="4" w:space="0"/>
          <w:insideV w:val="single" w:sz="4" w:space="0"/>
          <w:tl2br w:val="nil"/>
          <w:tr2bl w:val="nil"/>
        </w:tcBorders>
        <w:shd w:val="clear" w:color="auto" w:fill="F1F1F1" w:themeFill="background1" w:themeFillShade="F2"/>
      </w:tcPr>
    </w:tblStylePr>
  </w:style>
  <w:style w:type="paragraph" w:customStyle="1" w:styleId="76">
    <w:name w:val="页眉页脚"/>
    <w:basedOn w:val="25"/>
    <w:qFormat/>
    <w:uiPriority w:val="0"/>
    <w:pPr>
      <w:pBdr>
        <w:bottom w:val="single" w:color="BEBEBE" w:themeColor="background1" w:themeShade="BF" w:sz="6" w:space="1"/>
      </w:pBdr>
      <w:spacing w:after="200" w:afterLines="200" w:line="480" w:lineRule="exact"/>
      <w:jc w:val="right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microsoft.com/office/2011/relationships/people" Target="people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41</Pages>
  <Words>419</Words>
  <Characters>795</Characters>
  <Lines>1</Lines>
  <Paragraphs>1</Paragraphs>
  <TotalTime>0</TotalTime>
  <ScaleCrop>false</ScaleCrop>
  <LinksUpToDate>false</LinksUpToDate>
  <CharactersWithSpaces>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2018-01-09T03:37:00Z</dcterms:created>
  <dc:creator>clsu</dc:creator>
  <cp:lastModifiedBy>Administrator</cp:lastModifiedBy>
  <dcterms:modified xsi:type="dcterms:W3CDTF">2025-03-24T06:10:12Z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AD6D0D0CCBAD49FCA7EB5E5F2E2480B6</vt:lpwstr>
  </property>
  <property fmtid="{D5CDD505-2E9C-101B-9397-08002B2CF9AE}" pid="4" name="KSOTemplateDocerSaveRecord">
    <vt:lpwstr>eyJoZGlkIjoiYzAwZDJiZDQ4MGE0MTJjZDkwZTJmOWUzOTdkM2IzMmYifQ==</vt:lpwstr>
  </property>
</Properties>
</file>