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0B52E">
      <w:pPr>
        <w:tabs>
          <w:tab w:val="left" w:pos="3935"/>
        </w:tabs>
        <w:ind w:left="0"/>
        <w:rPr>
          <w:rFonts w:ascii="思源等宽" w:hAnsi="思源等宽" w:eastAsia="思源等宽"/>
        </w:rPr>
      </w:pPr>
      <w:r>
        <w:rPr>
          <w:rFonts w:ascii="思源等宽" w:hAnsi="思源等宽" w:eastAsia="思源等宽"/>
        </w:rPr>
        <w:tab/>
      </w:r>
    </w:p>
    <w:p w14:paraId="60625755">
      <w:pPr>
        <w:ind w:left="0"/>
        <w:rPr>
          <w:rFonts w:ascii="思源等宽" w:hAnsi="思源等宽" w:eastAsia="思源等宽"/>
        </w:rPr>
      </w:pPr>
    </w:p>
    <w:p w14:paraId="7450C1AA">
      <w:pPr>
        <w:ind w:left="0"/>
        <w:rPr>
          <w:rFonts w:ascii="思源等宽" w:hAnsi="思源等宽" w:eastAsia="思源等宽"/>
        </w:rPr>
      </w:pPr>
    </w:p>
    <w:p w14:paraId="1AAADF4C">
      <w:pPr>
        <w:ind w:left="0"/>
        <w:rPr>
          <w:rFonts w:ascii="思源等宽" w:hAnsi="思源等宽" w:eastAsia="思源等宽"/>
        </w:rPr>
      </w:pPr>
    </w:p>
    <w:p w14:paraId="7D29399E">
      <w:pPr>
        <w:ind w:left="0"/>
        <w:rPr>
          <w:rFonts w:ascii="思源等宽" w:hAnsi="思源等宽" w:eastAsia="思源等宽"/>
        </w:rPr>
      </w:pPr>
    </w:p>
    <w:p w14:paraId="61923E92">
      <w:pPr>
        <w:ind w:left="0"/>
        <w:rPr>
          <w:rFonts w:ascii="思源等宽" w:hAnsi="思源等宽" w:eastAsia="思源等宽"/>
        </w:rPr>
      </w:pPr>
    </w:p>
    <w:p w14:paraId="427742AD">
      <w:pPr>
        <w:ind w:left="0"/>
        <w:rPr>
          <w:rFonts w:ascii="思源等宽" w:hAnsi="思源等宽" w:eastAsia="思源等宽"/>
        </w:rPr>
      </w:pPr>
    </w:p>
    <w:p w14:paraId="7445C64E">
      <w:pPr>
        <w:ind w:left="0"/>
        <w:rPr>
          <w:rFonts w:ascii="思源等宽" w:hAnsi="思源等宽" w:eastAsia="思源等宽"/>
        </w:rPr>
      </w:pPr>
    </w:p>
    <w:p w14:paraId="33D587E9">
      <w:pPr>
        <w:tabs>
          <w:tab w:val="left" w:pos="4041"/>
        </w:tabs>
        <w:ind w:left="0"/>
        <w:rPr>
          <w:rFonts w:ascii="思源等宽" w:hAnsi="思源等宽" w:eastAsia="思源等宽"/>
        </w:rPr>
      </w:pPr>
      <w:r>
        <w:rPr>
          <w:rFonts w:ascii="思源等宽" w:hAnsi="思源等宽" w:eastAsia="思源等宽"/>
        </w:rPr>
        <w:tab/>
      </w:r>
    </w:p>
    <w:p w14:paraId="21CBCCF0">
      <w:pPr>
        <w:ind w:left="0"/>
        <w:rPr>
          <w:rFonts w:ascii="思源等宽" w:hAnsi="思源等宽" w:eastAsia="思源等宽"/>
        </w:rPr>
      </w:pPr>
    </w:p>
    <w:p w14:paraId="2281DE1E">
      <w:pPr>
        <w:ind w:left="0"/>
        <w:rPr>
          <w:rFonts w:ascii="思源等宽" w:hAnsi="思源等宽" w:eastAsia="思源等宽"/>
        </w:rPr>
      </w:pPr>
    </w:p>
    <w:p w14:paraId="6B32F0F3">
      <w:pPr>
        <w:ind w:left="0"/>
        <w:rPr>
          <w:rFonts w:ascii="思源等宽" w:hAnsi="思源等宽" w:eastAsia="思源等宽"/>
        </w:rPr>
      </w:pPr>
    </w:p>
    <w:p w14:paraId="1C528221">
      <w:pPr>
        <w:spacing w:line="600" w:lineRule="auto"/>
        <w:ind w:left="0"/>
        <w:rPr>
          <w:rFonts w:ascii="思源等宽" w:hAnsi="思源等宽" w:eastAsia="思源等宽"/>
        </w:rPr>
      </w:pPr>
    </w:p>
    <w:p w14:paraId="2BA958E2">
      <w:pPr>
        <w:spacing w:line="600" w:lineRule="auto"/>
        <w:ind w:left="0"/>
        <w:rPr>
          <w:rFonts w:ascii="思源等宽" w:hAnsi="思源等宽" w:eastAsia="思源等宽"/>
        </w:rPr>
      </w:pPr>
    </w:p>
    <w:p w14:paraId="4B006CB4">
      <w:pPr>
        <w:spacing w:line="600" w:lineRule="auto"/>
        <w:ind w:left="0"/>
        <w:rPr>
          <w:rFonts w:ascii="思源等宽" w:hAnsi="思源等宽" w:eastAsia="思源等宽"/>
        </w:rPr>
      </w:pPr>
    </w:p>
    <w:p w14:paraId="28C5EE0B">
      <w:pPr>
        <w:spacing w:line="600" w:lineRule="auto"/>
        <w:ind w:left="0"/>
        <w:rPr>
          <w:rFonts w:ascii="思源等宽" w:hAnsi="思源等宽" w:eastAsia="思源等宽"/>
        </w:rPr>
      </w:pPr>
    </w:p>
    <w:p w14:paraId="0B5556AA">
      <w:pPr>
        <w:spacing w:line="600" w:lineRule="auto"/>
        <w:ind w:left="0"/>
        <w:rPr>
          <w:rFonts w:ascii="思源等宽" w:hAnsi="思源等宽" w:eastAsia="思源等宽"/>
        </w:rPr>
      </w:pPr>
    </w:p>
    <w:p w14:paraId="5AE33FCE">
      <w:pPr>
        <w:spacing w:line="0" w:lineRule="atLeast"/>
        <w:ind w:left="0"/>
        <w:rPr>
          <w:rFonts w:ascii="思源等宽" w:hAnsi="思源等宽" w:eastAsia="思源等宽"/>
          <w:sz w:val="10"/>
          <w:szCs w:val="13"/>
        </w:rPr>
      </w:pPr>
    </w:p>
    <w:p w14:paraId="674A16DD">
      <w:pPr>
        <w:spacing w:line="0" w:lineRule="atLeast"/>
        <w:ind w:left="0"/>
        <w:rPr>
          <w:rFonts w:ascii="思源等宽" w:hAnsi="思源等宽" w:eastAsia="思源等宽"/>
          <w:sz w:val="10"/>
          <w:szCs w:val="13"/>
        </w:rPr>
      </w:pPr>
      <w:r>
        <w:rPr>
          <w:rFonts w:ascii="思源等宽" w:hAnsi="思源等宽" w:eastAsia="思源等宽"/>
          <w:sz w:val="10"/>
          <w:szCs w:val="13"/>
        </w:rPr>
        <mc:AlternateContent>
          <mc:Choice Requires="wps">
            <w:drawing>
              <wp:anchor distT="0" distB="0" distL="114300" distR="114300" simplePos="0" relativeHeight="251660288" behindDoc="0" locked="0" layoutInCell="1" allowOverlap="1">
                <wp:simplePos x="0" y="0"/>
                <wp:positionH relativeFrom="column">
                  <wp:posOffset>727075</wp:posOffset>
                </wp:positionH>
                <wp:positionV relativeFrom="page">
                  <wp:posOffset>8181340</wp:posOffset>
                </wp:positionV>
                <wp:extent cx="5198110" cy="1709420"/>
                <wp:effectExtent l="0" t="0" r="0" b="508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198110" cy="17094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84"/>
                              <w:gridCol w:w="4493"/>
                            </w:tblGrid>
                            <w:tr w14:paraId="5AC9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1884" w:type="dxa"/>
                                  <w:vAlign w:val="bottom"/>
                                </w:tcPr>
                                <w:p w14:paraId="764B732D">
                                  <w:pPr>
                                    <w:spacing w:line="0" w:lineRule="atLeast"/>
                                    <w:ind w:left="0"/>
                                    <w:rPr>
                                      <w:rFonts w:ascii="思源等宽" w:hAnsi="思源等宽" w:eastAsia="思源等宽"/>
                                      <w:b/>
                                      <w:bCs/>
                                      <w:color w:val="auto"/>
                                      <w:sz w:val="28"/>
                                      <w:szCs w:val="36"/>
                                    </w:rPr>
                                  </w:pPr>
                                  <w:r>
                                    <w:rPr>
                                      <w:rFonts w:hint="eastAsia" w:ascii="思源等宽" w:hAnsi="思源等宽" w:eastAsia="思源等宽"/>
                                      <w:b/>
                                      <w:bCs/>
                                      <w:color w:val="auto"/>
                                      <w:sz w:val="28"/>
                                      <w:szCs w:val="36"/>
                                    </w:rPr>
                                    <w:t>体检团体：</w:t>
                                  </w:r>
                                </w:p>
                              </w:tc>
                              <w:tc>
                                <w:tcPr>
                                  <w:tcW w:w="4493" w:type="dxa"/>
                                  <w:tcBorders>
                                    <w:bottom w:val="single" w:color="FFFFFF" w:themeColor="background1" w:sz="4" w:space="0"/>
                                  </w:tcBorders>
                                  <w:vAlign w:val="bottom"/>
                                </w:tcPr>
                                <w:p w14:paraId="0F6A12A0">
                                  <w:pPr>
                                    <w:spacing w:line="0" w:lineRule="atLeast"/>
                                    <w:ind w:left="0"/>
                                    <w:jc w:val="center"/>
                                    <w:rPr>
                                      <w:rFonts w:ascii="思源等宽" w:hAnsi="思源等宽" w:eastAsia="思源等宽"/>
                                      <w:b/>
                                      <w:bCs/>
                                      <w:color w:val="auto"/>
                                      <w:sz w:val="28"/>
                                      <w:szCs w:val="36"/>
                                    </w:rPr>
                                  </w:pPr>
                                  <w:r>
                                    <w:rPr>
                                      <w:rFonts w:ascii="思源等宽" w:hAnsi="思源等宽" w:eastAsia="思源等宽"/>
                                      <w:b/>
                                      <w:bCs/>
                                      <w:color w:val="auto"/>
                                      <w:sz w:val="28"/>
                                      <w:szCs w:val="36"/>
                                    </w:rPr>
                                    <w:t>山东省证券业协会</w:t>
                                  </w:r>
                                </w:p>
                              </w:tc>
                            </w:tr>
                            <w:tr w14:paraId="281B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1884" w:type="dxa"/>
                                  <w:vAlign w:val="bottom"/>
                                </w:tcPr>
                                <w:p w14:paraId="38BCCE24">
                                  <w:pPr>
                                    <w:spacing w:line="0" w:lineRule="atLeast"/>
                                    <w:ind w:left="0"/>
                                    <w:rPr>
                                      <w:rFonts w:ascii="思源等宽" w:hAnsi="思源等宽" w:eastAsia="思源等宽"/>
                                      <w:b/>
                                      <w:bCs/>
                                      <w:color w:val="auto"/>
                                      <w:sz w:val="28"/>
                                      <w:szCs w:val="36"/>
                                    </w:rPr>
                                  </w:pPr>
                                  <w:r>
                                    <w:rPr>
                                      <w:rFonts w:hint="eastAsia" w:ascii="思源等宽" w:hAnsi="思源等宽" w:eastAsia="思源等宽"/>
                                      <w:b/>
                                      <w:bCs/>
                                      <w:color w:val="auto"/>
                                      <w:sz w:val="28"/>
                                      <w:szCs w:val="36"/>
                                    </w:rPr>
                                    <w:t>体检日期：</w:t>
                                  </w:r>
                                </w:p>
                              </w:tc>
                              <w:tc>
                                <w:tcPr>
                                  <w:tcW w:w="4493" w:type="dxa"/>
                                  <w:tcBorders>
                                    <w:top w:val="single" w:color="FFFFFF" w:themeColor="background1" w:sz="4" w:space="0"/>
                                    <w:bottom w:val="single" w:color="FFFFFF" w:themeColor="background1" w:sz="4" w:space="0"/>
                                  </w:tcBorders>
                                  <w:vAlign w:val="bottom"/>
                                </w:tcPr>
                                <w:p w14:paraId="4DB89380">
                                  <w:pPr>
                                    <w:spacing w:line="0" w:lineRule="atLeast"/>
                                    <w:ind w:left="0"/>
                                    <w:jc w:val="center"/>
                                    <w:rPr>
                                      <w:rFonts w:ascii="思源等宽" w:hAnsi="思源等宽" w:eastAsia="思源等宽"/>
                                      <w:b/>
                                      <w:bCs/>
                                      <w:color w:val="auto"/>
                                      <w:sz w:val="28"/>
                                      <w:szCs w:val="36"/>
                                    </w:rPr>
                                  </w:pPr>
                                  <w:r>
                                    <w:rPr>
                                      <w:rFonts w:ascii="思源等宽" w:hAnsi="思源等宽" w:eastAsia="思源等宽"/>
                                      <w:b/>
                                      <w:bCs/>
                                      <w:color w:val="auto"/>
                                      <w:sz w:val="28"/>
                                      <w:szCs w:val="36"/>
                                    </w:rPr>
                                    <w:t>2024/3/11</w:t>
                                  </w:r>
                                </w:p>
                              </w:tc>
                            </w:tr>
                            <w:tr w14:paraId="5A694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1884" w:type="dxa"/>
                                  <w:vAlign w:val="bottom"/>
                                </w:tcPr>
                                <w:p w14:paraId="70695068">
                                  <w:pPr>
                                    <w:spacing w:line="0" w:lineRule="atLeast"/>
                                    <w:ind w:left="0"/>
                                    <w:rPr>
                                      <w:rFonts w:ascii="思源等宽" w:hAnsi="思源等宽" w:eastAsia="思源等宽"/>
                                      <w:b/>
                                      <w:bCs/>
                                      <w:color w:val="auto"/>
                                      <w:sz w:val="28"/>
                                      <w:szCs w:val="36"/>
                                    </w:rPr>
                                  </w:pPr>
                                  <w:r>
                                    <w:rPr>
                                      <w:rFonts w:hint="eastAsia" w:ascii="思源等宽" w:hAnsi="思源等宽" w:eastAsia="思源等宽"/>
                                      <w:b/>
                                      <w:bCs/>
                                      <w:color w:val="auto"/>
                                      <w:sz w:val="28"/>
                                      <w:szCs w:val="36"/>
                                    </w:rPr>
                                    <w:t>编制日期：</w:t>
                                  </w:r>
                                </w:p>
                              </w:tc>
                              <w:tc>
                                <w:tcPr>
                                  <w:tcW w:w="4493" w:type="dxa"/>
                                  <w:tcBorders>
                                    <w:top w:val="single" w:color="FFFFFF" w:themeColor="background1" w:sz="4" w:space="0"/>
                                    <w:bottom w:val="single" w:color="FFFFFF" w:themeColor="background1" w:sz="4" w:space="0"/>
                                  </w:tcBorders>
                                  <w:vAlign w:val="bottom"/>
                                </w:tcPr>
                                <w:p w14:paraId="01C387A0">
                                  <w:pPr>
                                    <w:spacing w:line="0" w:lineRule="atLeast"/>
                                    <w:ind w:left="0"/>
                                    <w:jc w:val="center"/>
                                    <w:rPr>
                                      <w:rFonts w:ascii="思源等宽" w:hAnsi="思源等宽" w:eastAsia="思源等宽"/>
                                      <w:b/>
                                      <w:bCs/>
                                      <w:color w:val="auto"/>
                                      <w:sz w:val="28"/>
                                      <w:szCs w:val="36"/>
                                    </w:rPr>
                                  </w:pPr>
                                  <w:r>
                                    <w:rPr>
                                      <w:rFonts w:ascii="思源等宽" w:hAnsi="思源等宽" w:eastAsia="思源等宽"/>
                                      <w:b/>
                                      <w:bCs/>
                                      <w:color w:val="auto"/>
                                      <w:sz w:val="28"/>
                                      <w:szCs w:val="36"/>
                                    </w:rPr>
                                    <w:t>2025/1/6</w:t>
                                  </w:r>
                                </w:p>
                              </w:tc>
                            </w:tr>
                          </w:tbl>
                          <w:p w14:paraId="583114F2">
                            <w:pPr>
                              <w:spacing w:line="0" w:lineRule="atLeast"/>
                              <w:ind w:left="0"/>
                            </w:pPr>
                          </w:p>
                        </w:txbxContent>
                      </wps:txbx>
                      <wps:bodyPr rot="0" vert="horz" wrap="square" anchor="t" anchorCtr="0"/>
                    </wps:wsp>
                  </a:graphicData>
                </a:graphic>
              </wp:anchor>
            </w:drawing>
          </mc:Choice>
          <mc:Fallback>
            <w:pict>
              <v:shape id="文本框 2" o:spid="_x0000_s1026" o:spt="202" type="#_x0000_t202" style="position:absolute;left:0pt;margin-left:57.25pt;margin-top:644.2pt;height:134.6pt;width:409.3pt;mso-position-vertical-relative:page;mso-wrap-distance-bottom:0pt;mso-wrap-distance-top:0pt;z-index:251660288;mso-width-relative:page;mso-height-relative:page;" filled="f" stroked="f" coordsize="21600,21600" o:gfxdata="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AP+V7ZAAAADQEAAA8AAAAAAAAAAQAgAAAAIgAAAGRycy9kb3ducmV2LnhtbFBLAQIUABQA&#10;AAAIAIdO4kBr34eF7wEAAL4DAAAOAAAAAAAAAAEAIAAAACgBAABkcnMvZTJvRG9jLnhtbFBLBQYA&#10;AAAABgAGAFkBAACJBQAAAAA=&#10;">
                <v:fill on="f" focussize="0,0"/>
                <v:stroke on="f"/>
                <v:imagedata o:title=""/>
                <o:lock v:ext="edit" aspectratio="f"/>
                <v:textbox>
                  <w:txbxContent>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84"/>
                        <w:gridCol w:w="4493"/>
                      </w:tblGrid>
                      <w:tr w14:paraId="5AC9D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1884" w:type="dxa"/>
                            <w:vAlign w:val="bottom"/>
                          </w:tcPr>
                          <w:p w14:paraId="764B732D">
                            <w:pPr>
                              <w:spacing w:line="0" w:lineRule="atLeast"/>
                              <w:ind w:left="0"/>
                              <w:rPr>
                                <w:rFonts w:ascii="思源等宽" w:hAnsi="思源等宽" w:eastAsia="思源等宽"/>
                                <w:b/>
                                <w:bCs/>
                                <w:color w:val="auto"/>
                                <w:sz w:val="28"/>
                                <w:szCs w:val="36"/>
                              </w:rPr>
                            </w:pPr>
                            <w:r>
                              <w:rPr>
                                <w:rFonts w:hint="eastAsia" w:ascii="思源等宽" w:hAnsi="思源等宽" w:eastAsia="思源等宽"/>
                                <w:b/>
                                <w:bCs/>
                                <w:color w:val="auto"/>
                                <w:sz w:val="28"/>
                                <w:szCs w:val="36"/>
                              </w:rPr>
                              <w:t>体检团体：</w:t>
                            </w:r>
                          </w:p>
                        </w:tc>
                        <w:tc>
                          <w:tcPr>
                            <w:tcW w:w="4493" w:type="dxa"/>
                            <w:tcBorders>
                              <w:bottom w:val="single" w:color="FFFFFF" w:themeColor="background1" w:sz="4" w:space="0"/>
                            </w:tcBorders>
                            <w:vAlign w:val="bottom"/>
                          </w:tcPr>
                          <w:p w14:paraId="0F6A12A0">
                            <w:pPr>
                              <w:spacing w:line="0" w:lineRule="atLeast"/>
                              <w:ind w:left="0"/>
                              <w:jc w:val="center"/>
                              <w:rPr>
                                <w:rFonts w:ascii="思源等宽" w:hAnsi="思源等宽" w:eastAsia="思源等宽"/>
                                <w:b/>
                                <w:bCs/>
                                <w:color w:val="auto"/>
                                <w:sz w:val="28"/>
                                <w:szCs w:val="36"/>
                              </w:rPr>
                            </w:pPr>
                            <w:r>
                              <w:rPr>
                                <w:rFonts w:ascii="思源等宽" w:hAnsi="思源等宽" w:eastAsia="思源等宽"/>
                                <w:b/>
                                <w:bCs/>
                                <w:color w:val="auto"/>
                                <w:sz w:val="28"/>
                                <w:szCs w:val="36"/>
                              </w:rPr>
                              <w:t>山东省证券业协会</w:t>
                            </w:r>
                          </w:p>
                        </w:tc>
                      </w:tr>
                      <w:tr w14:paraId="281B5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1884" w:type="dxa"/>
                            <w:vAlign w:val="bottom"/>
                          </w:tcPr>
                          <w:p w14:paraId="38BCCE24">
                            <w:pPr>
                              <w:spacing w:line="0" w:lineRule="atLeast"/>
                              <w:ind w:left="0"/>
                              <w:rPr>
                                <w:rFonts w:ascii="思源等宽" w:hAnsi="思源等宽" w:eastAsia="思源等宽"/>
                                <w:b/>
                                <w:bCs/>
                                <w:color w:val="auto"/>
                                <w:sz w:val="28"/>
                                <w:szCs w:val="36"/>
                              </w:rPr>
                            </w:pPr>
                            <w:r>
                              <w:rPr>
                                <w:rFonts w:hint="eastAsia" w:ascii="思源等宽" w:hAnsi="思源等宽" w:eastAsia="思源等宽"/>
                                <w:b/>
                                <w:bCs/>
                                <w:color w:val="auto"/>
                                <w:sz w:val="28"/>
                                <w:szCs w:val="36"/>
                              </w:rPr>
                              <w:t>体检日期：</w:t>
                            </w:r>
                          </w:p>
                        </w:tc>
                        <w:tc>
                          <w:tcPr>
                            <w:tcW w:w="4493" w:type="dxa"/>
                            <w:tcBorders>
                              <w:top w:val="single" w:color="FFFFFF" w:themeColor="background1" w:sz="4" w:space="0"/>
                              <w:bottom w:val="single" w:color="FFFFFF" w:themeColor="background1" w:sz="4" w:space="0"/>
                            </w:tcBorders>
                            <w:vAlign w:val="bottom"/>
                          </w:tcPr>
                          <w:p w14:paraId="4DB89380">
                            <w:pPr>
                              <w:spacing w:line="0" w:lineRule="atLeast"/>
                              <w:ind w:left="0"/>
                              <w:jc w:val="center"/>
                              <w:rPr>
                                <w:rFonts w:ascii="思源等宽" w:hAnsi="思源等宽" w:eastAsia="思源等宽"/>
                                <w:b/>
                                <w:bCs/>
                                <w:color w:val="auto"/>
                                <w:sz w:val="28"/>
                                <w:szCs w:val="36"/>
                              </w:rPr>
                            </w:pPr>
                            <w:r>
                              <w:rPr>
                                <w:rFonts w:ascii="思源等宽" w:hAnsi="思源等宽" w:eastAsia="思源等宽"/>
                                <w:b/>
                                <w:bCs/>
                                <w:color w:val="auto"/>
                                <w:sz w:val="28"/>
                                <w:szCs w:val="36"/>
                              </w:rPr>
                              <w:t>2024/3/11</w:t>
                            </w:r>
                          </w:p>
                        </w:tc>
                      </w:tr>
                      <w:tr w14:paraId="5A694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1884" w:type="dxa"/>
                            <w:vAlign w:val="bottom"/>
                          </w:tcPr>
                          <w:p w14:paraId="70695068">
                            <w:pPr>
                              <w:spacing w:line="0" w:lineRule="atLeast"/>
                              <w:ind w:left="0"/>
                              <w:rPr>
                                <w:rFonts w:ascii="思源等宽" w:hAnsi="思源等宽" w:eastAsia="思源等宽"/>
                                <w:b/>
                                <w:bCs/>
                                <w:color w:val="auto"/>
                                <w:sz w:val="28"/>
                                <w:szCs w:val="36"/>
                              </w:rPr>
                            </w:pPr>
                            <w:r>
                              <w:rPr>
                                <w:rFonts w:hint="eastAsia" w:ascii="思源等宽" w:hAnsi="思源等宽" w:eastAsia="思源等宽"/>
                                <w:b/>
                                <w:bCs/>
                                <w:color w:val="auto"/>
                                <w:sz w:val="28"/>
                                <w:szCs w:val="36"/>
                              </w:rPr>
                              <w:t>编制日期：</w:t>
                            </w:r>
                          </w:p>
                        </w:tc>
                        <w:tc>
                          <w:tcPr>
                            <w:tcW w:w="4493" w:type="dxa"/>
                            <w:tcBorders>
                              <w:top w:val="single" w:color="FFFFFF" w:themeColor="background1" w:sz="4" w:space="0"/>
                              <w:bottom w:val="single" w:color="FFFFFF" w:themeColor="background1" w:sz="4" w:space="0"/>
                            </w:tcBorders>
                            <w:vAlign w:val="bottom"/>
                          </w:tcPr>
                          <w:p w14:paraId="01C387A0">
                            <w:pPr>
                              <w:spacing w:line="0" w:lineRule="atLeast"/>
                              <w:ind w:left="0"/>
                              <w:jc w:val="center"/>
                              <w:rPr>
                                <w:rFonts w:ascii="思源等宽" w:hAnsi="思源等宽" w:eastAsia="思源等宽"/>
                                <w:b/>
                                <w:bCs/>
                                <w:color w:val="auto"/>
                                <w:sz w:val="28"/>
                                <w:szCs w:val="36"/>
                              </w:rPr>
                            </w:pPr>
                            <w:r>
                              <w:rPr>
                                <w:rFonts w:ascii="思源等宽" w:hAnsi="思源等宽" w:eastAsia="思源等宽"/>
                                <w:b/>
                                <w:bCs/>
                                <w:color w:val="auto"/>
                                <w:sz w:val="28"/>
                                <w:szCs w:val="36"/>
                              </w:rPr>
                              <w:t>2025/1/6</w:t>
                            </w:r>
                          </w:p>
                        </w:tc>
                      </w:tr>
                    </w:tbl>
                    <w:p w14:paraId="583114F2">
                      <w:pPr>
                        <w:spacing w:line="0" w:lineRule="atLeast"/>
                        <w:ind w:left="0"/>
                      </w:pPr>
                    </w:p>
                  </w:txbxContent>
                </v:textbox>
                <w10:wrap type="topAndBottom"/>
              </v:shape>
            </w:pict>
          </mc:Fallback>
        </mc:AlternateContent>
      </w:r>
    </w:p>
    <w:p w14:paraId="1E15B4B7">
      <w:pPr>
        <w:ind w:left="0"/>
        <w:rPr>
          <w:rFonts w:ascii="思源等宽" w:hAnsi="思源等宽" w:eastAsia="思源等宽"/>
        </w:rPr>
      </w:pPr>
    </w:p>
    <w:p w14:paraId="647B7E49">
      <w:pPr>
        <w:ind w:left="0"/>
        <w:rPr>
          <w:rFonts w:ascii="思源等宽" w:hAnsi="思源等宽" w:eastAsia="思源等宽"/>
        </w:rPr>
        <w:sectPr>
          <w:headerReference r:id="rId6" w:type="first"/>
          <w:headerReference r:id="rId5" w:type="default"/>
          <w:footerReference r:id="rId7" w:type="default"/>
          <w:type w:val="continuous"/>
          <w:pgSz w:w="11906" w:h="16838"/>
          <w:pgMar w:top="720" w:right="720" w:bottom="720" w:left="142" w:header="170" w:footer="283" w:gutter="567"/>
          <w:pgBorders>
            <w:top w:val="none" w:sz="0" w:space="0"/>
            <w:left w:val="none" w:sz="0" w:space="0"/>
            <w:bottom w:val="none" w:sz="0" w:space="0"/>
            <w:right w:val="none" w:sz="0" w:space="0"/>
          </w:pgBorders>
          <w:cols w:space="425" w:num="1"/>
          <w:titlePg/>
          <w:docGrid w:type="lines" w:linePitch="312" w:charSpace="0"/>
        </w:sectPr>
      </w:pPr>
    </w:p>
    <w:p w14:paraId="62BD5E50">
      <w:pPr>
        <w:jc w:val="center"/>
        <w:rPr>
          <w:rFonts w:hint="eastAsia"/>
          <w:sz w:val="32"/>
          <w:szCs w:val="32"/>
          <w:highlight w:val="yellow"/>
          <w:lang w:val="en-US" w:eastAsia="zh-CN"/>
        </w:rPr>
      </w:pPr>
      <w:r>
        <w:rPr>
          <w:rFonts w:hint="eastAsia" w:ascii="思源等宽" w:hAnsi="思源等宽" w:eastAsia="思源等宽"/>
          <w:b/>
          <w:bCs/>
          <w:sz w:val="32"/>
          <w:highlight w:val="yellow"/>
          <w:lang w:eastAsia="zh-CN"/>
        </w:rPr>
        <w:tab/>
      </w:r>
      <w:r>
        <w:rPr>
          <w:rFonts w:hint="eastAsia"/>
          <w:sz w:val="32"/>
          <w:szCs w:val="32"/>
          <w:highlight w:val="yellow"/>
          <w:lang w:val="en-US" w:eastAsia="zh-CN"/>
        </w:rPr>
        <w:t>健康管理中心简介</w:t>
      </w:r>
    </w:p>
    <w:p w14:paraId="07C6A120">
      <w:pPr>
        <w:spacing w:line="240" w:lineRule="auto"/>
        <w:jc w:val="center"/>
        <w:rPr>
          <w:rFonts w:hint="eastAsia"/>
          <w:sz w:val="21"/>
          <w:szCs w:val="21"/>
          <w:highlight w:val="yellow"/>
          <w:lang w:val="en-US" w:eastAsia="zh-CN"/>
        </w:rPr>
      </w:pPr>
    </w:p>
    <w:p w14:paraId="15C8096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636" w:rightChars="303" w:firstLine="499" w:firstLineChars="208"/>
        <w:textAlignment w:val="auto"/>
        <w:rPr>
          <w:b w:val="0"/>
          <w:bCs w:val="0"/>
          <w:sz w:val="24"/>
          <w:szCs w:val="24"/>
          <w:highlight w:val="yellow"/>
        </w:rPr>
      </w:pPr>
      <w:r>
        <w:rPr>
          <w:b w:val="0"/>
          <w:bCs w:val="0"/>
          <w:sz w:val="24"/>
          <w:szCs w:val="24"/>
          <w:highlight w:val="yellow"/>
        </w:rPr>
        <w:t>山东大学齐鲁医院健康管理中心成立于2004年，是国内成立较早的为数不多的体检中心之一，是集健康体检、健康宣教、健康评估、健康干预、健康管理教学与科研、术前一站式检查评估、运动处方师培训于一体的综合性临床业务科室。</w:t>
      </w:r>
    </w:p>
    <w:p w14:paraId="4FE6AABD">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636" w:rightChars="303" w:firstLine="499" w:firstLineChars="208"/>
        <w:textAlignment w:val="auto"/>
        <w:rPr>
          <w:b w:val="0"/>
          <w:bCs w:val="0"/>
          <w:sz w:val="24"/>
          <w:szCs w:val="24"/>
          <w:highlight w:val="yellow"/>
        </w:rPr>
      </w:pPr>
    </w:p>
    <w:p w14:paraId="6B397A7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636" w:rightChars="303" w:firstLine="499" w:firstLineChars="208"/>
        <w:textAlignment w:val="auto"/>
        <w:rPr>
          <w:b w:val="0"/>
          <w:bCs w:val="0"/>
          <w:sz w:val="24"/>
          <w:szCs w:val="24"/>
          <w:highlight w:val="yellow"/>
        </w:rPr>
      </w:pPr>
      <w:r>
        <w:rPr>
          <w:rStyle w:val="24"/>
          <w:b w:val="0"/>
          <w:bCs w:val="0"/>
          <w:sz w:val="24"/>
          <w:szCs w:val="24"/>
          <w:highlight w:val="yellow"/>
        </w:rPr>
        <w:t>2024年，中心院区焕新升级“一体两翼”格局，以齐鲁医院为主体，两翼分别位于齐鲁楼四楼北塔，以及民政大厦（原址）。</w:t>
      </w:r>
      <w:r>
        <w:rPr>
          <w:b w:val="0"/>
          <w:bCs w:val="0"/>
          <w:sz w:val="24"/>
          <w:szCs w:val="24"/>
          <w:highlight w:val="yellow"/>
        </w:rPr>
        <w:t>齐鲁楼济世方舟，结合齐鲁文化和悬壶济世的医疗理念，彰显现代高科技风格，打造极致美学空间体验。</w:t>
      </w:r>
    </w:p>
    <w:p w14:paraId="34D3F51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636" w:rightChars="303" w:firstLine="499" w:firstLineChars="208"/>
        <w:textAlignment w:val="auto"/>
        <w:rPr>
          <w:b w:val="0"/>
          <w:bCs w:val="0"/>
          <w:sz w:val="24"/>
          <w:szCs w:val="24"/>
          <w:highlight w:val="yellow"/>
        </w:rPr>
      </w:pPr>
    </w:p>
    <w:p w14:paraId="6F7DD28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636" w:rightChars="303" w:firstLine="499" w:firstLineChars="208"/>
        <w:textAlignment w:val="auto"/>
        <w:rPr>
          <w:rFonts w:ascii="宋体" w:hAnsi="宋体" w:eastAsia="宋体" w:cs="宋体"/>
          <w:b w:val="0"/>
          <w:bCs w:val="0"/>
          <w:kern w:val="0"/>
          <w:sz w:val="24"/>
          <w:szCs w:val="24"/>
          <w:highlight w:val="yellow"/>
          <w:lang w:val="en-US" w:eastAsia="zh-CN" w:bidi="ar"/>
        </w:rPr>
      </w:pPr>
      <w:r>
        <w:rPr>
          <w:rFonts w:ascii="宋体" w:hAnsi="宋体" w:eastAsia="宋体" w:cs="宋体"/>
          <w:b w:val="0"/>
          <w:bCs w:val="0"/>
          <w:kern w:val="0"/>
          <w:sz w:val="24"/>
          <w:szCs w:val="24"/>
          <w:highlight w:val="yellow"/>
          <w:lang w:val="en-US" w:eastAsia="zh-CN" w:bidi="ar"/>
        </w:rPr>
        <w:t>中心拥有高层次专业医护团队，医疗团队中海外留学博士后2人，博士学位11人，硕士学位16人，硕士以上高学历人才占比93%。配备国际先进的软硬件设备和数字化智能化装备、提供温馨舒适的体检环境，秉持精湛的医疗技术和优质的医学服务，集中优势增创健康管理专科建设的新高地，致力于打造健康体检、慢病健康管理、术前检查诊疗、心身健康管理、胃肠精准早筛、心脑功能评估六大专区，形成特色化、智慧化、创新化的学科新质生产力。</w:t>
      </w:r>
    </w:p>
    <w:p w14:paraId="423D342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636" w:rightChars="303" w:firstLine="499" w:firstLineChars="208"/>
        <w:textAlignment w:val="auto"/>
        <w:rPr>
          <w:rFonts w:ascii="宋体" w:hAnsi="宋体" w:eastAsia="宋体" w:cs="宋体"/>
          <w:b w:val="0"/>
          <w:bCs w:val="0"/>
          <w:kern w:val="0"/>
          <w:sz w:val="24"/>
          <w:szCs w:val="24"/>
          <w:highlight w:val="yellow"/>
          <w:lang w:val="en-US" w:eastAsia="zh-CN" w:bidi="ar"/>
        </w:rPr>
      </w:pPr>
    </w:p>
    <w:p w14:paraId="004D4A0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636" w:rightChars="303" w:firstLine="499" w:firstLineChars="208"/>
        <w:textAlignment w:val="auto"/>
        <w:rPr>
          <w:rFonts w:ascii="宋体" w:hAnsi="宋体" w:eastAsia="宋体" w:cs="宋体"/>
          <w:b w:val="0"/>
          <w:bCs w:val="0"/>
          <w:kern w:val="0"/>
          <w:sz w:val="24"/>
          <w:szCs w:val="24"/>
          <w:highlight w:val="yellow"/>
          <w:lang w:val="en-US" w:eastAsia="zh-CN" w:bidi="ar"/>
        </w:rPr>
      </w:pPr>
      <w:r>
        <w:rPr>
          <w:rFonts w:hint="eastAsia" w:ascii="宋体" w:hAnsi="宋体" w:eastAsia="宋体" w:cs="宋体"/>
          <w:b w:val="0"/>
          <w:bCs w:val="0"/>
          <w:kern w:val="0"/>
          <w:sz w:val="24"/>
          <w:szCs w:val="24"/>
          <w:highlight w:val="yellow"/>
          <w:lang w:val="en-US" w:eastAsia="zh-CN" w:bidi="ar"/>
        </w:rPr>
        <w:t>中心是中华医学会健康管理学分会常委单位和山东省医学会健康管理学分会主委单位、中华医学会心身医学分会心身健康管理学组组长单位，首批入选“全国防控重大慢病创新融合试点项目”单位、首批全国健康管理医学科共创共建单位，荣膺全国健康管理示范基地、全国健康管理学科建设与科技创新中心旗舰单位、全国首批运动处方师培训基地、山东省青年文明号、山东省巾帼文明岗、城乡妇女岗位建功先进集体等荣誉称号。</w:t>
      </w:r>
    </w:p>
    <w:p w14:paraId="1AEDB35B">
      <w:pPr>
        <w:spacing w:line="360" w:lineRule="auto"/>
        <w:rPr>
          <w:rFonts w:hint="default"/>
          <w:b w:val="0"/>
          <w:bCs w:val="0"/>
          <w:sz w:val="24"/>
          <w:szCs w:val="24"/>
          <w:lang w:val="en-US" w:eastAsia="zh-CN"/>
        </w:rPr>
      </w:pPr>
    </w:p>
    <w:p w14:paraId="37D9EBC1">
      <w:pPr>
        <w:tabs>
          <w:tab w:val="left" w:pos="2878"/>
        </w:tabs>
        <w:ind w:left="0"/>
        <w:jc w:val="left"/>
        <w:rPr>
          <w:rFonts w:hint="eastAsia" w:ascii="思源等宽" w:hAnsi="思源等宽" w:eastAsia="思源等宽"/>
          <w:b/>
          <w:bCs/>
          <w:sz w:val="32"/>
          <w:lang w:eastAsia="zh-CN"/>
        </w:rPr>
        <w:sectPr>
          <w:pgSz w:w="11906" w:h="16838"/>
          <w:pgMar w:top="720" w:right="720" w:bottom="720" w:left="142" w:header="283" w:footer="170" w:gutter="567"/>
          <w:pgBorders>
            <w:top w:val="none" w:sz="0" w:space="0"/>
            <w:left w:val="none" w:sz="0" w:space="0"/>
            <w:bottom w:val="none" w:sz="0" w:space="0"/>
            <w:right w:val="none" w:sz="0" w:space="0"/>
          </w:pgBorders>
          <w:cols w:space="425" w:num="1"/>
          <w:docGrid w:type="lines" w:linePitch="312" w:charSpace="0"/>
        </w:sectPr>
      </w:pPr>
    </w:p>
    <w:p w14:paraId="4F35C3A6">
      <w:pPr>
        <w:ind w:left="0"/>
        <w:jc w:val="center"/>
        <w:rPr>
          <w:rFonts w:ascii="思源等宽" w:hAnsi="思源等宽" w:eastAsia="思源等宽"/>
          <w:b/>
          <w:bCs/>
          <w:sz w:val="32"/>
        </w:rPr>
      </w:pPr>
      <w:r>
        <w:rPr>
          <w:rFonts w:hint="eastAsia" w:ascii="思源等宽" w:hAnsi="思源等宽" w:eastAsia="思源等宽"/>
          <w:b/>
          <w:bCs/>
          <w:sz w:val="32"/>
        </w:rPr>
        <w:t>前</w:t>
      </w:r>
      <w:r>
        <w:rPr>
          <w:rFonts w:hint="eastAsia" w:ascii="思源等宽" w:hAnsi="思源等宽" w:eastAsia="思源等宽"/>
          <w:b/>
          <w:bCs/>
          <w:sz w:val="32"/>
          <w:lang w:val="en-US" w:eastAsia="zh-CN"/>
        </w:rPr>
        <w:t xml:space="preserve">   </w:t>
      </w:r>
      <w:r>
        <w:rPr>
          <w:rFonts w:hint="eastAsia" w:ascii="思源等宽" w:hAnsi="思源等宽" w:eastAsia="思源等宽"/>
          <w:b/>
          <w:bCs/>
          <w:sz w:val="32"/>
        </w:rPr>
        <w:t>言</w:t>
      </w:r>
    </w:p>
    <w:p w14:paraId="00BABFBD">
      <w:pPr>
        <w:tabs>
          <w:tab w:val="left" w:pos="465"/>
        </w:tabs>
        <w:ind w:firstLine="480" w:firstLineChars="200"/>
        <w:jc w:val="left"/>
        <w:rPr>
          <w:rFonts w:ascii="思源等宽" w:hAnsi="思源等宽" w:eastAsia="思源等宽"/>
          <w:sz w:val="24"/>
          <w:highlight w:val="none"/>
        </w:rPr>
      </w:pPr>
      <w:r>
        <w:rPr>
          <w:rFonts w:hint="eastAsia" w:ascii="思源等宽" w:hAnsi="思源等宽" w:eastAsia="思源等宽"/>
          <w:sz w:val="24"/>
          <w:highlight w:val="none"/>
        </w:rPr>
        <w:t>本报告</w:t>
      </w:r>
      <w:r>
        <w:rPr>
          <w:rFonts w:ascii="思源等宽" w:hAnsi="思源等宽" w:eastAsia="思源等宽"/>
          <w:sz w:val="24"/>
          <w:highlight w:val="none"/>
        </w:rPr>
        <w:t>是针对</w:t>
      </w:r>
      <w:r>
        <w:rPr>
          <w:rFonts w:hint="eastAsia" w:ascii="思源等宽" w:hAnsi="思源等宽" w:eastAsia="思源等宽"/>
          <w:sz w:val="24"/>
          <w:highlight w:val="none"/>
        </w:rPr>
        <w:t>贵</w:t>
      </w:r>
      <w:r>
        <w:rPr>
          <w:rFonts w:ascii="思源等宽" w:hAnsi="思源等宽" w:eastAsia="思源等宽"/>
          <w:sz w:val="24"/>
          <w:highlight w:val="none"/>
        </w:rPr>
        <w:t>单位员工体检结果的综合分析资料，</w:t>
      </w:r>
      <w:r>
        <w:rPr>
          <w:rFonts w:hint="eastAsia" w:ascii="思源等宽" w:hAnsi="思源等宽" w:eastAsia="思源等宽"/>
          <w:sz w:val="24"/>
          <w:highlight w:val="none"/>
        </w:rPr>
        <w:t>通过本报告可以让</w:t>
      </w:r>
      <w:r>
        <w:rPr>
          <w:rFonts w:ascii="思源等宽" w:hAnsi="思源等宽" w:eastAsia="思源等宽"/>
          <w:sz w:val="24"/>
          <w:highlight w:val="none"/>
        </w:rPr>
        <w:t>贵单位</w:t>
      </w:r>
      <w:r>
        <w:rPr>
          <w:rFonts w:hint="eastAsia" w:ascii="思源等宽" w:hAnsi="思源等宽" w:eastAsia="思源等宽"/>
          <w:sz w:val="24"/>
          <w:highlight w:val="none"/>
          <w:lang w:val="en-US" w:eastAsia="zh-CN"/>
        </w:rPr>
        <w:t>管理层全面</w:t>
      </w:r>
      <w:r>
        <w:rPr>
          <w:rFonts w:ascii="思源等宽" w:hAnsi="思源等宽" w:eastAsia="思源等宽"/>
          <w:sz w:val="24"/>
          <w:highlight w:val="none"/>
        </w:rPr>
        <w:t>了解</w:t>
      </w:r>
      <w:r>
        <w:rPr>
          <w:rFonts w:hint="eastAsia" w:ascii="思源等宽" w:hAnsi="思源等宽" w:eastAsia="思源等宽"/>
          <w:sz w:val="24"/>
          <w:highlight w:val="none"/>
          <w:lang w:val="en-US" w:eastAsia="zh-CN"/>
        </w:rPr>
        <w:t>职工</w:t>
      </w:r>
      <w:r>
        <w:rPr>
          <w:rFonts w:ascii="思源等宽" w:hAnsi="思源等宽" w:eastAsia="思源等宽"/>
          <w:sz w:val="24"/>
          <w:highlight w:val="none"/>
        </w:rPr>
        <w:t>的</w:t>
      </w:r>
      <w:r>
        <w:rPr>
          <w:rFonts w:hint="eastAsia" w:ascii="思源等宽" w:hAnsi="思源等宽" w:eastAsia="思源等宽"/>
          <w:sz w:val="24"/>
          <w:highlight w:val="none"/>
        </w:rPr>
        <w:t>身体</w:t>
      </w:r>
      <w:r>
        <w:rPr>
          <w:rFonts w:ascii="思源等宽" w:hAnsi="思源等宽" w:eastAsia="思源等宽"/>
          <w:sz w:val="24"/>
          <w:highlight w:val="none"/>
        </w:rPr>
        <w:t>健康状况</w:t>
      </w:r>
      <w:r>
        <w:rPr>
          <w:rFonts w:hint="eastAsia" w:ascii="思源等宽" w:hAnsi="思源等宽" w:eastAsia="思源等宽"/>
          <w:sz w:val="24"/>
          <w:highlight w:val="none"/>
          <w:lang w:val="en-US" w:eastAsia="zh-CN"/>
        </w:rPr>
        <w:t>和</w:t>
      </w:r>
      <w:r>
        <w:rPr>
          <w:rFonts w:hint="eastAsia" w:ascii="思源等宽" w:hAnsi="思源等宽" w:eastAsia="思源等宽"/>
          <w:sz w:val="24"/>
          <w:highlight w:val="none"/>
        </w:rPr>
        <w:t>潜在的健康风险因素，</w:t>
      </w:r>
      <w:r>
        <w:rPr>
          <w:rFonts w:hint="eastAsia" w:ascii="思源等宽" w:hAnsi="思源等宽" w:eastAsia="思源等宽"/>
          <w:sz w:val="24"/>
          <w:highlight w:val="none"/>
          <w:lang w:val="en-US" w:eastAsia="zh-CN"/>
        </w:rPr>
        <w:t>为贵单位提供科学化和专业化健康管理决策</w:t>
      </w:r>
      <w:r>
        <w:rPr>
          <w:rFonts w:ascii="思源等宽" w:hAnsi="思源等宽" w:eastAsia="思源等宽"/>
          <w:sz w:val="24"/>
          <w:highlight w:val="none"/>
        </w:rPr>
        <w:t>，</w:t>
      </w:r>
      <w:r>
        <w:rPr>
          <w:rFonts w:hint="eastAsia" w:ascii="思源等宽" w:hAnsi="思源等宽" w:eastAsia="思源等宽"/>
          <w:sz w:val="24"/>
          <w:highlight w:val="none"/>
        </w:rPr>
        <w:t>开展有针对性的健康教育和促进活动，增强健康意识，拥有健康身心</w:t>
      </w:r>
      <w:r>
        <w:rPr>
          <w:rFonts w:hint="eastAsia" w:ascii="思源等宽" w:hAnsi="思源等宽" w:eastAsia="思源等宽"/>
          <w:sz w:val="24"/>
          <w:highlight w:val="none"/>
          <w:lang w:eastAsia="zh-CN"/>
        </w:rPr>
        <w:t>，</w:t>
      </w:r>
      <w:r>
        <w:rPr>
          <w:rFonts w:ascii="思源等宽" w:hAnsi="思源等宽" w:eastAsia="思源等宽"/>
          <w:sz w:val="24"/>
          <w:highlight w:val="none"/>
        </w:rPr>
        <w:t>实现</w:t>
      </w:r>
      <w:r>
        <w:rPr>
          <w:rFonts w:hint="eastAsia" w:ascii="思源等宽" w:hAnsi="思源等宽" w:eastAsia="思源等宽"/>
          <w:sz w:val="24"/>
          <w:highlight w:val="none"/>
          <w:lang w:val="en-US" w:eastAsia="zh-CN"/>
        </w:rPr>
        <w:t>职工</w:t>
      </w:r>
      <w:r>
        <w:rPr>
          <w:rFonts w:ascii="思源等宽" w:hAnsi="思源等宽" w:eastAsia="思源等宽"/>
          <w:sz w:val="24"/>
          <w:highlight w:val="none"/>
        </w:rPr>
        <w:t>健康资产的</w:t>
      </w:r>
      <w:r>
        <w:rPr>
          <w:rFonts w:hint="eastAsia" w:ascii="思源等宽" w:hAnsi="思源等宽" w:eastAsia="思源等宽"/>
          <w:sz w:val="24"/>
          <w:highlight w:val="none"/>
        </w:rPr>
        <w:t>保值</w:t>
      </w:r>
      <w:r>
        <w:rPr>
          <w:rFonts w:hint="eastAsia" w:ascii="思源等宽" w:hAnsi="思源等宽" w:eastAsia="思源等宽"/>
          <w:sz w:val="24"/>
          <w:highlight w:val="none"/>
          <w:lang w:val="en-US" w:eastAsia="zh-CN"/>
        </w:rPr>
        <w:t>与</w:t>
      </w:r>
      <w:r>
        <w:rPr>
          <w:rFonts w:ascii="思源等宽" w:hAnsi="思源等宽" w:eastAsia="思源等宽"/>
          <w:sz w:val="24"/>
          <w:highlight w:val="none"/>
        </w:rPr>
        <w:t>升值，</w:t>
      </w:r>
      <w:r>
        <w:rPr>
          <w:rFonts w:hint="eastAsia" w:ascii="思源等宽" w:hAnsi="思源等宽" w:eastAsia="思源等宽"/>
          <w:sz w:val="24"/>
          <w:highlight w:val="none"/>
          <w:lang w:val="en-US" w:eastAsia="zh-CN"/>
        </w:rPr>
        <w:t>为</w:t>
      </w:r>
      <w:r>
        <w:rPr>
          <w:rFonts w:ascii="思源等宽" w:hAnsi="思源等宽" w:eastAsia="思源等宽"/>
          <w:sz w:val="24"/>
          <w:highlight w:val="none"/>
        </w:rPr>
        <w:t>提升</w:t>
      </w:r>
      <w:r>
        <w:rPr>
          <w:rFonts w:hint="eastAsia" w:ascii="思源等宽" w:hAnsi="思源等宽" w:eastAsia="思源等宽"/>
          <w:sz w:val="24"/>
          <w:highlight w:val="none"/>
          <w:lang w:val="en-US" w:eastAsia="zh-CN"/>
        </w:rPr>
        <w:t>贵单位</w:t>
      </w:r>
      <w:r>
        <w:rPr>
          <w:rFonts w:ascii="思源等宽" w:hAnsi="思源等宽" w:eastAsia="思源等宽"/>
          <w:sz w:val="24"/>
          <w:highlight w:val="none"/>
        </w:rPr>
        <w:t>的</w:t>
      </w:r>
      <w:r>
        <w:rPr>
          <w:rFonts w:hint="eastAsia" w:ascii="思源等宽" w:hAnsi="思源等宽" w:eastAsia="思源等宽"/>
          <w:sz w:val="24"/>
          <w:highlight w:val="none"/>
          <w:lang w:val="en-US" w:eastAsia="zh-CN"/>
        </w:rPr>
        <w:t>工作效能</w:t>
      </w:r>
      <w:r>
        <w:rPr>
          <w:rFonts w:ascii="思源等宽" w:hAnsi="思源等宽" w:eastAsia="思源等宽"/>
          <w:sz w:val="24"/>
          <w:highlight w:val="none"/>
        </w:rPr>
        <w:t>和可持续发展</w:t>
      </w:r>
      <w:r>
        <w:rPr>
          <w:rFonts w:hint="eastAsia" w:ascii="思源等宽" w:hAnsi="思源等宽" w:eastAsia="思源等宽"/>
          <w:sz w:val="24"/>
          <w:highlight w:val="none"/>
          <w:lang w:val="en-US" w:eastAsia="zh-CN"/>
        </w:rPr>
        <w:t>注入强劲动力</w:t>
      </w:r>
      <w:r>
        <w:rPr>
          <w:rFonts w:ascii="思源等宽" w:hAnsi="思源等宽" w:eastAsia="思源等宽"/>
          <w:sz w:val="24"/>
          <w:highlight w:val="none"/>
        </w:rPr>
        <w:t>。</w:t>
      </w:r>
    </w:p>
    <w:p w14:paraId="7A16DD2E">
      <w:pPr>
        <w:tabs>
          <w:tab w:val="left" w:pos="703"/>
        </w:tabs>
        <w:spacing w:line="500" w:lineRule="exact"/>
        <w:ind w:firstLine="480" w:firstLineChars="200"/>
        <w:jc w:val="left"/>
        <w:rPr>
          <w:rFonts w:ascii="思源等宽" w:hAnsi="思源等宽" w:eastAsia="思源等宽"/>
          <w:b/>
          <w:sz w:val="24"/>
        </w:rPr>
      </w:pPr>
      <w:r>
        <w:rPr>
          <w:rFonts w:hint="eastAsia" w:ascii="思源等宽" w:hAnsi="思源等宽" w:eastAsia="思源等宽"/>
          <w:b/>
          <w:sz w:val="24"/>
        </w:rPr>
        <w:t>注意</w:t>
      </w:r>
      <w:r>
        <w:rPr>
          <w:rFonts w:ascii="思源等宽" w:hAnsi="思源等宽" w:eastAsia="思源等宽"/>
          <w:b/>
          <w:sz w:val="24"/>
        </w:rPr>
        <w:t>事项：</w:t>
      </w:r>
    </w:p>
    <w:p w14:paraId="41A54373">
      <w:pPr>
        <w:tabs>
          <w:tab w:val="left" w:pos="703"/>
        </w:tabs>
        <w:ind w:firstLine="480" w:firstLineChars="200"/>
        <w:jc w:val="left"/>
        <w:rPr>
          <w:rFonts w:ascii="思源等宽" w:hAnsi="思源等宽" w:eastAsia="思源等宽"/>
          <w:sz w:val="24"/>
          <w:highlight w:val="none"/>
        </w:rPr>
      </w:pPr>
      <w:r>
        <w:rPr>
          <w:rFonts w:ascii="思源等宽" w:hAnsi="思源等宽" w:eastAsia="思源等宽"/>
          <w:sz w:val="24"/>
          <w:highlight w:val="none"/>
        </w:rPr>
        <w:t>1.</w:t>
      </w:r>
      <w:r>
        <w:rPr>
          <w:rFonts w:hint="eastAsia" w:ascii="思源等宽" w:hAnsi="思源等宽" w:eastAsia="思源等宽"/>
          <w:sz w:val="24"/>
          <w:highlight w:val="none"/>
        </w:rPr>
        <w:t>本报告</w:t>
      </w:r>
      <w:r>
        <w:rPr>
          <w:rFonts w:ascii="思源等宽" w:hAnsi="思源等宽" w:eastAsia="思源等宽"/>
          <w:sz w:val="24"/>
          <w:highlight w:val="none"/>
        </w:rPr>
        <w:t>中的百分比</w:t>
      </w:r>
      <w:r>
        <w:rPr>
          <w:rFonts w:hint="eastAsia" w:ascii="思源等宽" w:hAnsi="思源等宽" w:eastAsia="思源等宽"/>
          <w:sz w:val="24"/>
          <w:highlight w:val="none"/>
        </w:rPr>
        <w:t>以本</w:t>
      </w:r>
      <w:r>
        <w:rPr>
          <w:rFonts w:hint="eastAsia" w:ascii="思源等宽" w:hAnsi="思源等宽" w:eastAsia="思源等宽"/>
          <w:sz w:val="24"/>
          <w:highlight w:val="none"/>
          <w:lang w:val="en-US" w:eastAsia="zh-CN"/>
        </w:rPr>
        <w:t>年度</w:t>
      </w:r>
      <w:r>
        <w:rPr>
          <w:rFonts w:hint="eastAsia" w:ascii="思源等宽" w:hAnsi="思源等宽" w:eastAsia="思源等宽"/>
          <w:sz w:val="24"/>
          <w:highlight w:val="none"/>
        </w:rPr>
        <w:t>参检</w:t>
      </w:r>
      <w:r>
        <w:rPr>
          <w:rFonts w:ascii="思源等宽" w:hAnsi="思源等宽" w:eastAsia="思源等宽"/>
          <w:sz w:val="24"/>
          <w:highlight w:val="none"/>
        </w:rPr>
        <w:t>人数为基准。</w:t>
      </w:r>
    </w:p>
    <w:p w14:paraId="771AD6CF">
      <w:pPr>
        <w:tabs>
          <w:tab w:val="left" w:pos="703"/>
        </w:tabs>
        <w:ind w:firstLine="480" w:firstLineChars="200"/>
        <w:jc w:val="left"/>
        <w:rPr>
          <w:rFonts w:ascii="思源等宽" w:hAnsi="思源等宽" w:eastAsia="思源等宽"/>
          <w:sz w:val="24"/>
          <w:highlight w:val="none"/>
        </w:rPr>
      </w:pPr>
      <w:r>
        <w:rPr>
          <w:rFonts w:ascii="思源等宽" w:hAnsi="思源等宽" w:eastAsia="思源等宽"/>
          <w:sz w:val="24"/>
          <w:highlight w:val="none"/>
        </w:rPr>
        <w:t>2.</w:t>
      </w:r>
      <w:r>
        <w:rPr>
          <w:rFonts w:hint="eastAsia" w:ascii="思源等宽" w:hAnsi="思源等宽" w:eastAsia="思源等宽"/>
          <w:sz w:val="24"/>
          <w:highlight w:val="none"/>
        </w:rPr>
        <w:t>本报告</w:t>
      </w:r>
      <w:r>
        <w:rPr>
          <w:rFonts w:ascii="思源等宽" w:hAnsi="思源等宽" w:eastAsia="思源等宽"/>
          <w:sz w:val="24"/>
          <w:highlight w:val="none"/>
        </w:rPr>
        <w:t>是针对所选人群的一个健康总结分析，数据主要来源于本</w:t>
      </w:r>
      <w:r>
        <w:rPr>
          <w:rFonts w:hint="eastAsia" w:ascii="思源等宽" w:hAnsi="思源等宽" w:eastAsia="思源等宽"/>
          <w:sz w:val="24"/>
          <w:highlight w:val="none"/>
          <w:lang w:val="en-US" w:eastAsia="zh-CN"/>
        </w:rPr>
        <w:t>年度</w:t>
      </w:r>
      <w:r>
        <w:rPr>
          <w:rFonts w:ascii="思源等宽" w:hAnsi="思源等宽" w:eastAsia="思源等宽"/>
          <w:sz w:val="24"/>
          <w:highlight w:val="none"/>
        </w:rPr>
        <w:t>体检结果。</w:t>
      </w:r>
    </w:p>
    <w:p w14:paraId="4E8461E1">
      <w:pPr>
        <w:tabs>
          <w:tab w:val="left" w:pos="703"/>
        </w:tabs>
        <w:ind w:firstLine="480" w:firstLineChars="200"/>
        <w:jc w:val="left"/>
        <w:rPr>
          <w:rFonts w:ascii="思源等宽" w:hAnsi="思源等宽" w:eastAsia="思源等宽"/>
          <w:sz w:val="24"/>
          <w:highlight w:val="none"/>
        </w:rPr>
      </w:pPr>
      <w:r>
        <w:rPr>
          <w:rFonts w:ascii="思源等宽" w:hAnsi="思源等宽" w:eastAsia="思源等宽"/>
          <w:sz w:val="24"/>
          <w:highlight w:val="none"/>
        </w:rPr>
        <w:t>3.</w:t>
      </w:r>
      <w:r>
        <w:rPr>
          <w:rFonts w:hint="eastAsia" w:ascii="思源等宽" w:hAnsi="思源等宽" w:eastAsia="思源等宽"/>
          <w:sz w:val="24"/>
          <w:highlight w:val="none"/>
        </w:rPr>
        <w:t>本报告</w:t>
      </w:r>
      <w:r>
        <w:rPr>
          <w:rFonts w:ascii="思源等宽" w:hAnsi="思源等宽" w:eastAsia="思源等宽"/>
          <w:sz w:val="24"/>
          <w:highlight w:val="none"/>
        </w:rPr>
        <w:t>所提出的建议仅供</w:t>
      </w:r>
      <w:r>
        <w:rPr>
          <w:rFonts w:hint="eastAsia" w:ascii="思源等宽" w:hAnsi="思源等宽" w:eastAsia="思源等宽"/>
          <w:sz w:val="24"/>
          <w:highlight w:val="none"/>
        </w:rPr>
        <w:t>参考</w:t>
      </w:r>
      <w:r>
        <w:rPr>
          <w:rFonts w:ascii="思源等宽" w:hAnsi="思源等宽" w:eastAsia="思源等宽"/>
          <w:sz w:val="24"/>
          <w:highlight w:val="none"/>
        </w:rPr>
        <w:t>，不作为</w:t>
      </w:r>
      <w:r>
        <w:rPr>
          <w:rFonts w:hint="eastAsia" w:ascii="思源等宽" w:hAnsi="思源等宽" w:eastAsia="思源等宽"/>
          <w:sz w:val="24"/>
          <w:highlight w:val="none"/>
          <w:lang w:val="en-US" w:eastAsia="zh-CN"/>
        </w:rPr>
        <w:t>临床疾病</w:t>
      </w:r>
      <w:r>
        <w:rPr>
          <w:rFonts w:ascii="思源等宽" w:hAnsi="思源等宽" w:eastAsia="思源等宽"/>
          <w:sz w:val="24"/>
          <w:highlight w:val="none"/>
        </w:rPr>
        <w:t>诊断和治疗的</w:t>
      </w:r>
      <w:r>
        <w:rPr>
          <w:rFonts w:hint="eastAsia" w:ascii="思源等宽" w:hAnsi="思源等宽" w:eastAsia="思源等宽"/>
          <w:sz w:val="24"/>
          <w:highlight w:val="none"/>
          <w:lang w:val="en-US" w:eastAsia="zh-CN"/>
        </w:rPr>
        <w:t>最终</w:t>
      </w:r>
      <w:r>
        <w:rPr>
          <w:rFonts w:hint="eastAsia" w:ascii="思源等宽" w:hAnsi="思源等宽" w:eastAsia="思源等宽"/>
          <w:sz w:val="24"/>
          <w:highlight w:val="none"/>
        </w:rPr>
        <w:t>依据</w:t>
      </w:r>
      <w:r>
        <w:rPr>
          <w:rFonts w:ascii="思源等宽" w:hAnsi="思源等宽" w:eastAsia="思源等宽"/>
          <w:sz w:val="24"/>
          <w:highlight w:val="none"/>
        </w:rPr>
        <w:t>。</w:t>
      </w:r>
    </w:p>
    <w:p w14:paraId="4A0BF873">
      <w:pPr>
        <w:tabs>
          <w:tab w:val="left" w:pos="465"/>
        </w:tabs>
        <w:ind w:firstLine="480" w:firstLineChars="200"/>
        <w:jc w:val="left"/>
        <w:rPr>
          <w:rFonts w:ascii="思源等宽" w:hAnsi="思源等宽" w:eastAsia="思源等宽"/>
          <w:sz w:val="24"/>
          <w:highlight w:val="none"/>
        </w:rPr>
      </w:pPr>
      <w:r>
        <w:rPr>
          <w:rFonts w:ascii="思源等宽" w:hAnsi="思源等宽" w:eastAsia="思源等宽"/>
          <w:sz w:val="24"/>
          <w:highlight w:val="none"/>
        </w:rPr>
        <w:t>4.</w:t>
      </w:r>
      <w:r>
        <w:rPr>
          <w:rFonts w:hint="eastAsia" w:ascii="思源等宽" w:hAnsi="思源等宽" w:eastAsia="思源等宽"/>
          <w:sz w:val="24"/>
          <w:highlight w:val="none"/>
        </w:rPr>
        <w:t>为</w:t>
      </w:r>
      <w:r>
        <w:rPr>
          <w:rFonts w:ascii="思源等宽" w:hAnsi="思源等宽" w:eastAsia="思源等宽"/>
          <w:sz w:val="24"/>
          <w:highlight w:val="none"/>
        </w:rPr>
        <w:t>保护个人隐私，本</w:t>
      </w:r>
      <w:r>
        <w:rPr>
          <w:rFonts w:hint="eastAsia" w:ascii="思源等宽" w:hAnsi="思源等宽" w:eastAsia="思源等宽"/>
          <w:sz w:val="24"/>
          <w:highlight w:val="none"/>
          <w:lang w:val="en-US" w:eastAsia="zh-CN"/>
        </w:rPr>
        <w:t>报告</w:t>
      </w:r>
      <w:r>
        <w:rPr>
          <w:rFonts w:hint="eastAsia" w:ascii="思源等宽" w:hAnsi="思源等宽" w:eastAsia="思源等宽"/>
          <w:sz w:val="24"/>
          <w:highlight w:val="none"/>
        </w:rPr>
        <w:t>仅</w:t>
      </w:r>
      <w:r>
        <w:rPr>
          <w:rFonts w:ascii="思源等宽" w:hAnsi="思源等宽" w:eastAsia="思源等宽"/>
          <w:sz w:val="24"/>
          <w:highlight w:val="none"/>
        </w:rPr>
        <w:t>供贵单位负责职工健康的管理人员查阅</w:t>
      </w:r>
      <w:r>
        <w:rPr>
          <w:rFonts w:hint="eastAsia" w:ascii="思源等宽" w:hAnsi="思源等宽" w:eastAsia="思源等宽"/>
          <w:sz w:val="24"/>
          <w:highlight w:val="none"/>
        </w:rPr>
        <w:t>。</w:t>
      </w:r>
    </w:p>
    <w:p w14:paraId="2F9AF61E">
      <w:pPr>
        <w:ind w:firstLine="480" w:firstLineChars="200"/>
        <w:jc w:val="left"/>
        <w:rPr>
          <w:rFonts w:ascii="思源等宽" w:hAnsi="思源等宽" w:eastAsia="思源等宽"/>
          <w:b/>
          <w:sz w:val="24"/>
        </w:rPr>
      </w:pPr>
    </w:p>
    <w:p w14:paraId="50D33F63">
      <w:pPr>
        <w:keepNext w:val="0"/>
        <w:keepLines w:val="0"/>
        <w:pageBreakBefore w:val="0"/>
        <w:widowControl/>
        <w:kinsoku/>
        <w:wordWrap/>
        <w:overflowPunct/>
        <w:topLinePunct w:val="0"/>
        <w:autoSpaceDE/>
        <w:autoSpaceDN/>
        <w:bidi w:val="0"/>
        <w:adjustRightInd/>
        <w:snapToGrid/>
        <w:ind w:left="357" w:firstLine="480" w:firstLineChars="200"/>
        <w:jc w:val="left"/>
        <w:textAlignment w:val="auto"/>
        <w:rPr>
          <w:rFonts w:ascii="思源等宽" w:hAnsi="思源等宽" w:eastAsia="思源等宽"/>
          <w:sz w:val="24"/>
        </w:rPr>
      </w:pPr>
      <w:r>
        <w:rPr>
          <w:rFonts w:hint="eastAsia" w:ascii="思源等宽" w:hAnsi="思源等宽" w:eastAsia="思源等宽"/>
          <w:b/>
          <w:sz w:val="24"/>
        </w:rPr>
        <w:t>健康体检</w:t>
      </w:r>
      <w:r>
        <w:rPr>
          <w:rFonts w:ascii="思源等宽" w:hAnsi="思源等宽" w:eastAsia="思源等宽"/>
          <w:b/>
          <w:sz w:val="24"/>
        </w:rPr>
        <w:t>是健康管理</w:t>
      </w:r>
      <w:r>
        <w:rPr>
          <w:rFonts w:ascii="思源等宽" w:hAnsi="思源等宽" w:eastAsia="思源等宽"/>
          <w:b/>
          <w:sz w:val="24"/>
          <w:highlight w:val="none"/>
        </w:rPr>
        <w:t>的开始，</w:t>
      </w:r>
      <w:r>
        <w:rPr>
          <w:rFonts w:hint="eastAsia" w:ascii="思源等宽" w:hAnsi="思源等宽" w:eastAsia="思源等宽"/>
          <w:b/>
          <w:sz w:val="24"/>
          <w:highlight w:val="none"/>
        </w:rPr>
        <w:t>在组织定期体检的同时，</w:t>
      </w:r>
      <w:r>
        <w:rPr>
          <w:rFonts w:hint="eastAsia" w:ascii="思源等宽" w:hAnsi="思源等宽" w:eastAsia="思源等宽"/>
          <w:b/>
          <w:sz w:val="24"/>
          <w:highlight w:val="none"/>
          <w:lang w:val="en-US" w:eastAsia="zh-CN"/>
        </w:rPr>
        <w:t>关注心身平衡，重视</w:t>
      </w:r>
      <w:r>
        <w:rPr>
          <w:rFonts w:hint="eastAsia" w:ascii="思源等宽" w:hAnsi="思源等宽" w:eastAsia="思源等宽"/>
          <w:b/>
          <w:sz w:val="24"/>
          <w:highlight w:val="none"/>
        </w:rPr>
        <w:t>检后管理，让我们一起携手，</w:t>
      </w:r>
      <w:r>
        <w:rPr>
          <w:rFonts w:hint="eastAsia" w:ascii="思源等宽" w:hAnsi="思源等宽" w:eastAsia="思源等宽"/>
          <w:b/>
          <w:sz w:val="24"/>
          <w:highlight w:val="none"/>
          <w:lang w:val="en-US" w:eastAsia="zh-CN"/>
        </w:rPr>
        <w:t>共筑健康，</w:t>
      </w:r>
      <w:r>
        <w:rPr>
          <w:rFonts w:hint="eastAsia" w:ascii="思源等宽" w:hAnsi="思源等宽" w:eastAsia="思源等宽"/>
          <w:b/>
          <w:sz w:val="24"/>
          <w:highlight w:val="none"/>
        </w:rPr>
        <w:t>共享</w:t>
      </w:r>
      <w:r>
        <w:rPr>
          <w:rFonts w:ascii="思源等宽" w:hAnsi="思源等宽" w:eastAsia="思源等宽"/>
          <w:b/>
          <w:sz w:val="24"/>
          <w:highlight w:val="none"/>
        </w:rPr>
        <w:t>高品质</w:t>
      </w:r>
      <w:r>
        <w:rPr>
          <w:rFonts w:hint="eastAsia" w:ascii="思源等宽" w:hAnsi="思源等宽" w:eastAsia="思源等宽"/>
          <w:b/>
          <w:sz w:val="24"/>
          <w:highlight w:val="none"/>
        </w:rPr>
        <w:t>的</w:t>
      </w:r>
      <w:r>
        <w:rPr>
          <w:rFonts w:ascii="思源等宽" w:hAnsi="思源等宽" w:eastAsia="思源等宽"/>
          <w:b/>
          <w:sz w:val="24"/>
          <w:highlight w:val="none"/>
        </w:rPr>
        <w:t>生活</w:t>
      </w:r>
      <w:r>
        <w:rPr>
          <w:rFonts w:hint="eastAsia" w:ascii="思源等宽" w:hAnsi="思源等宽" w:eastAsia="思源等宽"/>
          <w:b/>
          <w:sz w:val="24"/>
          <w:highlight w:val="none"/>
        </w:rPr>
        <w:t>和</w:t>
      </w:r>
      <w:r>
        <w:rPr>
          <w:rFonts w:ascii="思源等宽" w:hAnsi="思源等宽" w:eastAsia="思源等宽"/>
          <w:b/>
          <w:sz w:val="24"/>
          <w:highlight w:val="none"/>
        </w:rPr>
        <w:t>健康快乐的人生</w:t>
      </w:r>
      <w:r>
        <w:rPr>
          <w:rFonts w:hint="eastAsia" w:ascii="思源等宽" w:hAnsi="思源等宽" w:eastAsia="思源等宽"/>
          <w:b/>
          <w:sz w:val="24"/>
        </w:rPr>
        <w:t>。</w:t>
      </w:r>
      <w:bookmarkStart w:id="0" w:name="_Toc67693994"/>
    </w:p>
    <w:p w14:paraId="7DA4CE38">
      <w:pPr>
        <w:rPr>
          <w:rFonts w:ascii="思源等宽" w:hAnsi="思源等宽" w:eastAsia="思源等宽"/>
          <w:sz w:val="24"/>
        </w:rPr>
      </w:pPr>
    </w:p>
    <w:p w14:paraId="6908BF6A">
      <w:pPr>
        <w:rPr>
          <w:rFonts w:ascii="思源等宽" w:hAnsi="思源等宽" w:eastAsia="思源等宽"/>
          <w:sz w:val="24"/>
        </w:rPr>
        <w:sectPr>
          <w:pgSz w:w="11906" w:h="16838"/>
          <w:pgMar w:top="720" w:right="720" w:bottom="720" w:left="142" w:header="283" w:footer="170" w:gutter="567"/>
          <w:pgBorders>
            <w:top w:val="none" w:sz="0" w:space="0"/>
            <w:left w:val="none" w:sz="0" w:space="0"/>
            <w:bottom w:val="none" w:sz="0" w:space="0"/>
            <w:right w:val="none" w:sz="0" w:space="0"/>
          </w:pgBorders>
          <w:cols w:space="425" w:num="1"/>
          <w:docGrid w:type="lines" w:linePitch="312" w:charSpace="0"/>
        </w:sectPr>
      </w:pPr>
    </w:p>
    <w:sdt>
      <w:sdtPr>
        <w:rPr>
          <w:rFonts w:ascii="宋体" w:hAnsi="宋体" w:eastAsia="宋体" w:cs="Times New Roman (正文 CS 字体)"/>
          <w:color w:val="auto"/>
          <w:kern w:val="2"/>
          <w:sz w:val="24"/>
          <w:szCs w:val="24"/>
          <w:lang w:val="zh-CN"/>
        </w:rPr>
        <w:id w:val="133747049"/>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14:paraId="77D6720A">
          <w:pPr>
            <w:pStyle w:val="48"/>
            <w:jc w:val="center"/>
            <w:rPr>
              <w:rFonts w:ascii="宋体" w:hAnsi="宋体" w:eastAsia="宋体"/>
              <w:sz w:val="24"/>
              <w:szCs w:val="24"/>
            </w:rPr>
          </w:pPr>
          <w:r>
            <w:rPr>
              <w:rFonts w:ascii="宋体" w:hAnsi="宋体" w:eastAsia="宋体"/>
              <w:sz w:val="24"/>
              <w:szCs w:val="24"/>
              <w:lang w:val="zh-CN"/>
            </w:rPr>
            <w:t>目录</w:t>
          </w:r>
        </w:p>
        <w:p w14:paraId="4ECB1573">
          <w:pPr>
            <w:pStyle w:val="13"/>
            <w:tabs>
              <w:tab w:val="right" w:leader="dot" w:pos="10467"/>
            </w:tabs>
            <w:rPr>
              <w:del w:id="0" w:author="心态很重要" w:date="2025-01-09T12:48:40Z"/>
              <w:rFonts w:asciiTheme="minorHAnsi" w:hAnsiTheme="minorHAnsi"/>
              <w:i w:val="0"/>
              <w:iCs w:val="0"/>
              <w:sz w:val="22"/>
            </w:rPr>
          </w:pPr>
          <w:r>
            <w:rPr>
              <w:rFonts w:ascii="宋体" w:hAnsi="宋体" w:eastAsia="宋体"/>
              <w:b w:val="0"/>
              <w:bCs w:val="0"/>
              <w:i w:val="0"/>
              <w:iCs w:val="0"/>
            </w:rPr>
            <w:fldChar w:fldCharType="begin"/>
          </w:r>
          <w:r>
            <w:rPr>
              <w:rFonts w:ascii="宋体" w:hAnsi="宋体" w:eastAsia="宋体"/>
              <w:b w:val="0"/>
              <w:bCs w:val="0"/>
              <w:i w:val="0"/>
              <w:iCs w:val="0"/>
            </w:rPr>
            <w:instrText xml:space="preserve"> TOC \o "1-3" \h \z \u </w:instrText>
          </w:r>
          <w:r>
            <w:rPr>
              <w:rFonts w:ascii="宋体" w:hAnsi="宋体" w:eastAsia="宋体"/>
              <w:b w:val="0"/>
              <w:bCs w:val="0"/>
              <w:i w:val="0"/>
              <w:iCs w:val="0"/>
            </w:rPr>
            <w:fldChar w:fldCharType="separate"/>
          </w:r>
          <w:del w:id="1" w:author="心态很重要" w:date="2025-01-09T12:48:40Z">
            <w:r>
              <w:rPr>
                <w:i w:val="0"/>
                <w:iCs w:val="0"/>
              </w:rPr>
              <w:fldChar w:fldCharType="begin"/>
            </w:r>
          </w:del>
          <w:del w:id="2" w:author="心态很重要" w:date="2025-01-09T12:48:40Z">
            <w:r>
              <w:rPr>
                <w:i w:val="0"/>
                <w:iCs w:val="0"/>
              </w:rPr>
              <w:delInstrText xml:space="preserve"> HYPERLINK \l "_Toc256000046" </w:delInstrText>
            </w:r>
          </w:del>
          <w:del w:id="3" w:author="心态很重要" w:date="2025-01-09T12:48:40Z">
            <w:r>
              <w:rPr>
                <w:i w:val="0"/>
                <w:iCs w:val="0"/>
              </w:rPr>
              <w:fldChar w:fldCharType="separate"/>
            </w:r>
          </w:del>
          <w:del w:id="4" w:author="心态很重要" w:date="2025-01-09T12:48:40Z">
            <w:r>
              <w:rPr>
                <w:rStyle w:val="26"/>
                <w:rFonts w:hint="eastAsia" w:ascii="思源等宽" w:hAnsi="思源等宽" w:eastAsia="思源等宽"/>
                <w:i w:val="0"/>
                <w:iCs w:val="0"/>
              </w:rPr>
              <w:delText>基本资料</w:delText>
            </w:r>
          </w:del>
          <w:del w:id="5" w:author="心态很重要" w:date="2025-01-09T12:48:40Z">
            <w:r>
              <w:rPr>
                <w:i w:val="0"/>
                <w:iCs w:val="0"/>
              </w:rPr>
              <w:tab/>
            </w:r>
          </w:del>
          <w:del w:id="6" w:author="心态很重要" w:date="2025-01-09T12:48:40Z">
            <w:r>
              <w:rPr>
                <w:i w:val="0"/>
                <w:iCs w:val="0"/>
              </w:rPr>
              <w:fldChar w:fldCharType="begin"/>
            </w:r>
          </w:del>
          <w:del w:id="7" w:author="心态很重要" w:date="2025-01-09T12:48:40Z">
            <w:r>
              <w:rPr>
                <w:i w:val="0"/>
                <w:iCs w:val="0"/>
              </w:rPr>
              <w:delInstrText xml:space="preserve"> PAGEREF _Toc256000046 \h </w:delInstrText>
            </w:r>
          </w:del>
          <w:del w:id="8" w:author="心态很重要" w:date="2025-01-09T12:48:40Z">
            <w:r>
              <w:rPr>
                <w:i w:val="0"/>
                <w:iCs w:val="0"/>
              </w:rPr>
              <w:fldChar w:fldCharType="separate"/>
            </w:r>
          </w:del>
          <w:del w:id="9" w:author="心态很重要" w:date="2025-01-09T12:48:40Z">
            <w:r>
              <w:rPr>
                <w:i w:val="0"/>
                <w:iCs w:val="0"/>
              </w:rPr>
              <w:delText>4</w:delText>
            </w:r>
          </w:del>
          <w:del w:id="10" w:author="心态很重要" w:date="2025-01-09T12:48:40Z">
            <w:r>
              <w:rPr>
                <w:i w:val="0"/>
                <w:iCs w:val="0"/>
              </w:rPr>
              <w:fldChar w:fldCharType="end"/>
            </w:r>
          </w:del>
          <w:del w:id="11" w:author="心态很重要" w:date="2025-01-09T12:48:40Z">
            <w:r>
              <w:rPr>
                <w:i w:val="0"/>
                <w:iCs w:val="0"/>
              </w:rPr>
              <w:fldChar w:fldCharType="end"/>
            </w:r>
          </w:del>
        </w:p>
        <w:p w14:paraId="2CB68ADA">
          <w:pPr>
            <w:pStyle w:val="16"/>
            <w:tabs>
              <w:tab w:val="right" w:leader="dot" w:pos="10467"/>
            </w:tabs>
            <w:rPr>
              <w:del w:id="12" w:author="心态很重要" w:date="2025-01-09T12:48:40Z"/>
              <w:rFonts w:asciiTheme="minorHAnsi" w:hAnsiTheme="minorHAnsi"/>
              <w:i w:val="0"/>
              <w:iCs w:val="0"/>
              <w:sz w:val="22"/>
            </w:rPr>
          </w:pPr>
          <w:del w:id="13" w:author="心态很重要" w:date="2025-01-09T12:48:40Z">
            <w:r>
              <w:rPr>
                <w:i w:val="0"/>
                <w:iCs w:val="0"/>
              </w:rPr>
              <w:fldChar w:fldCharType="begin"/>
            </w:r>
          </w:del>
          <w:del w:id="14" w:author="心态很重要" w:date="2025-01-09T12:48:40Z">
            <w:r>
              <w:rPr>
                <w:i w:val="0"/>
                <w:iCs w:val="0"/>
              </w:rPr>
              <w:delInstrText xml:space="preserve"> HYPERLINK \l "_Toc256000047" </w:delInstrText>
            </w:r>
          </w:del>
          <w:del w:id="15" w:author="心态很重要" w:date="2025-01-09T12:48:40Z">
            <w:r>
              <w:rPr>
                <w:i w:val="0"/>
                <w:iCs w:val="0"/>
              </w:rPr>
              <w:fldChar w:fldCharType="separate"/>
            </w:r>
          </w:del>
          <w:del w:id="16" w:author="心态很重要" w:date="2025-01-09T12:48:40Z">
            <w:r>
              <w:rPr>
                <w:rStyle w:val="26"/>
                <w:rFonts w:hint="eastAsia"/>
                <w:i w:val="0"/>
                <w:iCs w:val="0"/>
              </w:rPr>
              <w:delText>体检基本信息</w:delText>
            </w:r>
          </w:del>
          <w:del w:id="17" w:author="心态很重要" w:date="2025-01-09T12:48:40Z">
            <w:r>
              <w:rPr>
                <w:i w:val="0"/>
                <w:iCs w:val="0"/>
              </w:rPr>
              <w:tab/>
            </w:r>
          </w:del>
          <w:del w:id="18" w:author="心态很重要" w:date="2025-01-09T12:48:40Z">
            <w:r>
              <w:rPr>
                <w:i w:val="0"/>
                <w:iCs w:val="0"/>
              </w:rPr>
              <w:fldChar w:fldCharType="begin"/>
            </w:r>
          </w:del>
          <w:del w:id="19" w:author="心态很重要" w:date="2025-01-09T12:48:40Z">
            <w:r>
              <w:rPr>
                <w:i w:val="0"/>
                <w:iCs w:val="0"/>
              </w:rPr>
              <w:delInstrText xml:space="preserve"> PAGEREF _Toc256000047 \h </w:delInstrText>
            </w:r>
          </w:del>
          <w:del w:id="20" w:author="心态很重要" w:date="2025-01-09T12:48:40Z">
            <w:r>
              <w:rPr>
                <w:i w:val="0"/>
                <w:iCs w:val="0"/>
              </w:rPr>
              <w:fldChar w:fldCharType="separate"/>
            </w:r>
          </w:del>
          <w:del w:id="21" w:author="心态很重要" w:date="2025-01-09T12:48:40Z">
            <w:r>
              <w:rPr>
                <w:i w:val="0"/>
                <w:iCs w:val="0"/>
              </w:rPr>
              <w:delText>4</w:delText>
            </w:r>
          </w:del>
          <w:del w:id="22" w:author="心态很重要" w:date="2025-01-09T12:48:40Z">
            <w:r>
              <w:rPr>
                <w:i w:val="0"/>
                <w:iCs w:val="0"/>
              </w:rPr>
              <w:fldChar w:fldCharType="end"/>
            </w:r>
          </w:del>
          <w:del w:id="23" w:author="心态很重要" w:date="2025-01-09T12:48:40Z">
            <w:r>
              <w:rPr>
                <w:i w:val="0"/>
                <w:iCs w:val="0"/>
              </w:rPr>
              <w:fldChar w:fldCharType="end"/>
            </w:r>
          </w:del>
        </w:p>
        <w:p w14:paraId="6E2EA437">
          <w:pPr>
            <w:pStyle w:val="16"/>
            <w:tabs>
              <w:tab w:val="right" w:leader="dot" w:pos="10467"/>
            </w:tabs>
            <w:rPr>
              <w:del w:id="24" w:author="心态很重要" w:date="2025-01-09T12:48:40Z"/>
              <w:rFonts w:asciiTheme="minorHAnsi" w:hAnsiTheme="minorHAnsi"/>
              <w:i w:val="0"/>
              <w:iCs w:val="0"/>
              <w:sz w:val="22"/>
            </w:rPr>
          </w:pPr>
          <w:del w:id="25" w:author="心态很重要" w:date="2025-01-09T12:48:40Z">
            <w:r>
              <w:rPr>
                <w:i w:val="0"/>
                <w:iCs w:val="0"/>
              </w:rPr>
              <w:fldChar w:fldCharType="begin"/>
            </w:r>
          </w:del>
          <w:del w:id="26" w:author="心态很重要" w:date="2025-01-09T12:48:40Z">
            <w:r>
              <w:rPr>
                <w:i w:val="0"/>
                <w:iCs w:val="0"/>
              </w:rPr>
              <w:delInstrText xml:space="preserve"> HYPERLINK \l "_Toc256000048" </w:delInstrText>
            </w:r>
          </w:del>
          <w:del w:id="27" w:author="心态很重要" w:date="2025-01-09T12:48:40Z">
            <w:r>
              <w:rPr>
                <w:i w:val="0"/>
                <w:iCs w:val="0"/>
              </w:rPr>
              <w:fldChar w:fldCharType="separate"/>
            </w:r>
          </w:del>
          <w:del w:id="28" w:author="心态很重要" w:date="2025-01-09T12:48:40Z">
            <w:r>
              <w:rPr>
                <w:rStyle w:val="26"/>
                <w:rFonts w:hint="eastAsia"/>
                <w:i w:val="0"/>
                <w:iCs w:val="0"/>
              </w:rPr>
              <w:delText>实际体检员工年龄分布情况</w:delText>
            </w:r>
          </w:del>
          <w:del w:id="29" w:author="心态很重要" w:date="2025-01-09T12:48:40Z">
            <w:r>
              <w:rPr>
                <w:i w:val="0"/>
                <w:iCs w:val="0"/>
              </w:rPr>
              <w:tab/>
            </w:r>
          </w:del>
          <w:del w:id="30" w:author="心态很重要" w:date="2025-01-09T12:48:40Z">
            <w:r>
              <w:rPr>
                <w:i w:val="0"/>
                <w:iCs w:val="0"/>
              </w:rPr>
              <w:fldChar w:fldCharType="begin"/>
            </w:r>
          </w:del>
          <w:del w:id="31" w:author="心态很重要" w:date="2025-01-09T12:48:40Z">
            <w:r>
              <w:rPr>
                <w:i w:val="0"/>
                <w:iCs w:val="0"/>
              </w:rPr>
              <w:delInstrText xml:space="preserve"> PAGEREF _Toc256000048 \h </w:delInstrText>
            </w:r>
          </w:del>
          <w:del w:id="32" w:author="心态很重要" w:date="2025-01-09T12:48:40Z">
            <w:r>
              <w:rPr>
                <w:i w:val="0"/>
                <w:iCs w:val="0"/>
              </w:rPr>
              <w:fldChar w:fldCharType="separate"/>
            </w:r>
          </w:del>
          <w:del w:id="33" w:author="心态很重要" w:date="2025-01-09T12:48:40Z">
            <w:r>
              <w:rPr>
                <w:i w:val="0"/>
                <w:iCs w:val="0"/>
              </w:rPr>
              <w:delText>4</w:delText>
            </w:r>
          </w:del>
          <w:del w:id="34" w:author="心态很重要" w:date="2025-01-09T12:48:40Z">
            <w:r>
              <w:rPr>
                <w:i w:val="0"/>
                <w:iCs w:val="0"/>
              </w:rPr>
              <w:fldChar w:fldCharType="end"/>
            </w:r>
          </w:del>
          <w:del w:id="35" w:author="心态很重要" w:date="2025-01-09T12:48:40Z">
            <w:r>
              <w:rPr>
                <w:i w:val="0"/>
                <w:iCs w:val="0"/>
              </w:rPr>
              <w:fldChar w:fldCharType="end"/>
            </w:r>
          </w:del>
        </w:p>
        <w:p w14:paraId="4AA877AF">
          <w:pPr>
            <w:pStyle w:val="16"/>
            <w:tabs>
              <w:tab w:val="right" w:leader="dot" w:pos="10467"/>
            </w:tabs>
            <w:rPr>
              <w:del w:id="36" w:author="心态很重要" w:date="2025-01-09T12:48:40Z"/>
              <w:rFonts w:asciiTheme="minorHAnsi" w:hAnsiTheme="minorHAnsi"/>
              <w:i w:val="0"/>
              <w:iCs w:val="0"/>
              <w:sz w:val="22"/>
            </w:rPr>
          </w:pPr>
          <w:del w:id="37" w:author="心态很重要" w:date="2025-01-09T12:48:40Z">
            <w:r>
              <w:rPr>
                <w:i w:val="0"/>
                <w:iCs w:val="0"/>
              </w:rPr>
              <w:fldChar w:fldCharType="begin"/>
            </w:r>
          </w:del>
          <w:del w:id="38" w:author="心态很重要" w:date="2025-01-09T12:48:40Z">
            <w:r>
              <w:rPr>
                <w:i w:val="0"/>
                <w:iCs w:val="0"/>
              </w:rPr>
              <w:delInstrText xml:space="preserve"> HYPERLINK \l "_Toc256000049" </w:delInstrText>
            </w:r>
          </w:del>
          <w:del w:id="39" w:author="心态很重要" w:date="2025-01-09T12:48:40Z">
            <w:r>
              <w:rPr>
                <w:i w:val="0"/>
                <w:iCs w:val="0"/>
              </w:rPr>
              <w:fldChar w:fldCharType="separate"/>
            </w:r>
          </w:del>
          <w:del w:id="40" w:author="心态很重要" w:date="2025-01-09T12:48:40Z">
            <w:r>
              <w:rPr>
                <w:rStyle w:val="26"/>
                <w:rFonts w:hint="eastAsia"/>
                <w:i w:val="0"/>
                <w:iCs w:val="0"/>
              </w:rPr>
              <w:delText>单位体检项目参检完成情况</w:delText>
            </w:r>
          </w:del>
          <w:del w:id="41" w:author="心态很重要" w:date="2025-01-09T12:48:40Z">
            <w:r>
              <w:rPr>
                <w:i w:val="0"/>
                <w:iCs w:val="0"/>
              </w:rPr>
              <w:tab/>
            </w:r>
          </w:del>
          <w:del w:id="42" w:author="心态很重要" w:date="2025-01-09T12:48:40Z">
            <w:r>
              <w:rPr>
                <w:i w:val="0"/>
                <w:iCs w:val="0"/>
              </w:rPr>
              <w:fldChar w:fldCharType="begin"/>
            </w:r>
          </w:del>
          <w:del w:id="43" w:author="心态很重要" w:date="2025-01-09T12:48:40Z">
            <w:r>
              <w:rPr>
                <w:i w:val="0"/>
                <w:iCs w:val="0"/>
              </w:rPr>
              <w:delInstrText xml:space="preserve"> PAGEREF _Toc256000049 \h </w:delInstrText>
            </w:r>
          </w:del>
          <w:del w:id="44" w:author="心态很重要" w:date="2025-01-09T12:48:40Z">
            <w:r>
              <w:rPr>
                <w:i w:val="0"/>
                <w:iCs w:val="0"/>
              </w:rPr>
              <w:fldChar w:fldCharType="separate"/>
            </w:r>
          </w:del>
          <w:del w:id="45" w:author="心态很重要" w:date="2025-01-09T12:48:40Z">
            <w:r>
              <w:rPr>
                <w:i w:val="0"/>
                <w:iCs w:val="0"/>
              </w:rPr>
              <w:delText>5</w:delText>
            </w:r>
          </w:del>
          <w:del w:id="46" w:author="心态很重要" w:date="2025-01-09T12:48:40Z">
            <w:r>
              <w:rPr>
                <w:i w:val="0"/>
                <w:iCs w:val="0"/>
              </w:rPr>
              <w:fldChar w:fldCharType="end"/>
            </w:r>
          </w:del>
          <w:del w:id="47" w:author="心态很重要" w:date="2025-01-09T12:48:40Z">
            <w:r>
              <w:rPr>
                <w:i w:val="0"/>
                <w:iCs w:val="0"/>
              </w:rPr>
              <w:fldChar w:fldCharType="end"/>
            </w:r>
          </w:del>
        </w:p>
        <w:p w14:paraId="258ECDAC">
          <w:pPr>
            <w:pStyle w:val="13"/>
            <w:tabs>
              <w:tab w:val="right" w:leader="dot" w:pos="10467"/>
            </w:tabs>
            <w:rPr>
              <w:del w:id="48" w:author="心态很重要" w:date="2025-01-09T12:48:40Z"/>
              <w:rFonts w:asciiTheme="minorHAnsi" w:hAnsiTheme="minorHAnsi"/>
              <w:i w:val="0"/>
              <w:iCs w:val="0"/>
              <w:sz w:val="22"/>
            </w:rPr>
          </w:pPr>
          <w:del w:id="49" w:author="心态很重要" w:date="2025-01-09T12:48:40Z">
            <w:r>
              <w:rPr>
                <w:i w:val="0"/>
                <w:iCs w:val="0"/>
              </w:rPr>
              <w:fldChar w:fldCharType="begin"/>
            </w:r>
          </w:del>
          <w:del w:id="50" w:author="心态很重要" w:date="2025-01-09T12:48:40Z">
            <w:r>
              <w:rPr>
                <w:i w:val="0"/>
                <w:iCs w:val="0"/>
              </w:rPr>
              <w:delInstrText xml:space="preserve"> HYPERLINK \l "_Toc256000050" </w:delInstrText>
            </w:r>
          </w:del>
          <w:del w:id="51" w:author="心态很重要" w:date="2025-01-09T12:48:40Z">
            <w:r>
              <w:rPr>
                <w:i w:val="0"/>
                <w:iCs w:val="0"/>
              </w:rPr>
              <w:fldChar w:fldCharType="separate"/>
            </w:r>
          </w:del>
          <w:del w:id="52" w:author="心态很重要" w:date="2025-01-09T12:48:40Z">
            <w:r>
              <w:rPr>
                <w:rStyle w:val="26"/>
                <w:rFonts w:hint="eastAsia" w:ascii="思源等宽" w:hAnsi="思源等宽" w:eastAsia="思源等宽"/>
                <w:i w:val="0"/>
                <w:iCs w:val="0"/>
              </w:rPr>
              <w:delText>本次体检异常检出统计</w:delText>
            </w:r>
          </w:del>
          <w:del w:id="53" w:author="心态很重要" w:date="2025-01-09T12:48:40Z">
            <w:r>
              <w:rPr>
                <w:i w:val="0"/>
                <w:iCs w:val="0"/>
              </w:rPr>
              <w:tab/>
            </w:r>
          </w:del>
          <w:del w:id="54" w:author="心态很重要" w:date="2025-01-09T12:48:40Z">
            <w:r>
              <w:rPr>
                <w:i w:val="0"/>
                <w:iCs w:val="0"/>
              </w:rPr>
              <w:fldChar w:fldCharType="begin"/>
            </w:r>
          </w:del>
          <w:del w:id="55" w:author="心态很重要" w:date="2025-01-09T12:48:40Z">
            <w:r>
              <w:rPr>
                <w:i w:val="0"/>
                <w:iCs w:val="0"/>
              </w:rPr>
              <w:delInstrText xml:space="preserve"> PAGEREF _Toc256000050 \h </w:delInstrText>
            </w:r>
          </w:del>
          <w:del w:id="56" w:author="心态很重要" w:date="2025-01-09T12:48:40Z">
            <w:r>
              <w:rPr>
                <w:i w:val="0"/>
                <w:iCs w:val="0"/>
              </w:rPr>
              <w:fldChar w:fldCharType="separate"/>
            </w:r>
          </w:del>
          <w:del w:id="57" w:author="心态很重要" w:date="2025-01-09T12:48:40Z">
            <w:r>
              <w:rPr>
                <w:i w:val="0"/>
                <w:iCs w:val="0"/>
              </w:rPr>
              <w:delText>5</w:delText>
            </w:r>
          </w:del>
          <w:del w:id="58" w:author="心态很重要" w:date="2025-01-09T12:48:40Z">
            <w:r>
              <w:rPr>
                <w:i w:val="0"/>
                <w:iCs w:val="0"/>
              </w:rPr>
              <w:fldChar w:fldCharType="end"/>
            </w:r>
          </w:del>
          <w:del w:id="59" w:author="心态很重要" w:date="2025-01-09T12:48:40Z">
            <w:r>
              <w:rPr>
                <w:i w:val="0"/>
                <w:iCs w:val="0"/>
              </w:rPr>
              <w:fldChar w:fldCharType="end"/>
            </w:r>
          </w:del>
        </w:p>
        <w:p w14:paraId="3F918956">
          <w:pPr>
            <w:pStyle w:val="16"/>
            <w:tabs>
              <w:tab w:val="right" w:leader="dot" w:pos="10467"/>
            </w:tabs>
            <w:rPr>
              <w:del w:id="60" w:author="心态很重要" w:date="2025-01-09T12:48:40Z"/>
              <w:rFonts w:asciiTheme="minorHAnsi" w:hAnsiTheme="minorHAnsi"/>
              <w:i w:val="0"/>
              <w:iCs w:val="0"/>
              <w:sz w:val="22"/>
            </w:rPr>
          </w:pPr>
          <w:del w:id="61" w:author="心态很重要" w:date="2025-01-09T12:48:40Z">
            <w:r>
              <w:rPr>
                <w:i w:val="0"/>
                <w:iCs w:val="0"/>
              </w:rPr>
              <w:fldChar w:fldCharType="begin"/>
            </w:r>
          </w:del>
          <w:del w:id="62" w:author="心态很重要" w:date="2025-01-09T12:48:40Z">
            <w:r>
              <w:rPr>
                <w:i w:val="0"/>
                <w:iCs w:val="0"/>
              </w:rPr>
              <w:delInstrText xml:space="preserve"> HYPERLINK \l "_Toc256000051" </w:delInstrText>
            </w:r>
          </w:del>
          <w:del w:id="63" w:author="心态很重要" w:date="2025-01-09T12:48:40Z">
            <w:r>
              <w:rPr>
                <w:i w:val="0"/>
                <w:iCs w:val="0"/>
              </w:rPr>
              <w:fldChar w:fldCharType="separate"/>
            </w:r>
          </w:del>
          <w:del w:id="64" w:author="心态很重要" w:date="2025-01-09T12:48:40Z">
            <w:r>
              <w:rPr>
                <w:rStyle w:val="26"/>
                <w:rFonts w:hint="eastAsia"/>
                <w:i w:val="0"/>
                <w:iCs w:val="0"/>
              </w:rPr>
              <w:delText>所有员工检出前2</w:delText>
            </w:r>
          </w:del>
          <w:del w:id="65" w:author="心态很重要" w:date="2025-01-09T12:48:40Z">
            <w:r>
              <w:rPr>
                <w:rStyle w:val="26"/>
                <w:i w:val="0"/>
                <w:iCs w:val="0"/>
              </w:rPr>
              <w:delText>0</w:delText>
            </w:r>
          </w:del>
          <w:del w:id="66" w:author="心态很重要" w:date="2025-01-09T12:48:40Z">
            <w:r>
              <w:rPr>
                <w:rStyle w:val="26"/>
                <w:rFonts w:hint="eastAsia"/>
                <w:i w:val="0"/>
                <w:iCs w:val="0"/>
              </w:rPr>
              <w:delText>种异常</w:delText>
            </w:r>
          </w:del>
          <w:del w:id="67" w:author="心态很重要" w:date="2025-01-09T12:48:40Z">
            <w:r>
              <w:rPr>
                <w:i w:val="0"/>
                <w:iCs w:val="0"/>
              </w:rPr>
              <w:tab/>
            </w:r>
          </w:del>
          <w:del w:id="68" w:author="心态很重要" w:date="2025-01-09T12:48:40Z">
            <w:r>
              <w:rPr>
                <w:i w:val="0"/>
                <w:iCs w:val="0"/>
              </w:rPr>
              <w:fldChar w:fldCharType="begin"/>
            </w:r>
          </w:del>
          <w:del w:id="69" w:author="心态很重要" w:date="2025-01-09T12:48:40Z">
            <w:r>
              <w:rPr>
                <w:i w:val="0"/>
                <w:iCs w:val="0"/>
              </w:rPr>
              <w:delInstrText xml:space="preserve"> PAGEREF _Toc256000051 \h </w:delInstrText>
            </w:r>
          </w:del>
          <w:del w:id="70" w:author="心态很重要" w:date="2025-01-09T12:48:40Z">
            <w:r>
              <w:rPr>
                <w:i w:val="0"/>
                <w:iCs w:val="0"/>
              </w:rPr>
              <w:fldChar w:fldCharType="separate"/>
            </w:r>
          </w:del>
          <w:del w:id="71" w:author="心态很重要" w:date="2025-01-09T12:48:40Z">
            <w:r>
              <w:rPr>
                <w:i w:val="0"/>
                <w:iCs w:val="0"/>
              </w:rPr>
              <w:delText>6</w:delText>
            </w:r>
          </w:del>
          <w:del w:id="72" w:author="心态很重要" w:date="2025-01-09T12:48:40Z">
            <w:r>
              <w:rPr>
                <w:i w:val="0"/>
                <w:iCs w:val="0"/>
              </w:rPr>
              <w:fldChar w:fldCharType="end"/>
            </w:r>
          </w:del>
          <w:del w:id="73" w:author="心态很重要" w:date="2025-01-09T12:48:40Z">
            <w:r>
              <w:rPr>
                <w:i w:val="0"/>
                <w:iCs w:val="0"/>
              </w:rPr>
              <w:fldChar w:fldCharType="end"/>
            </w:r>
          </w:del>
        </w:p>
        <w:p w14:paraId="06AA6F94">
          <w:pPr>
            <w:pStyle w:val="16"/>
            <w:tabs>
              <w:tab w:val="right" w:leader="dot" w:pos="10467"/>
            </w:tabs>
            <w:rPr>
              <w:del w:id="74" w:author="心态很重要" w:date="2025-01-09T12:48:40Z"/>
              <w:rFonts w:asciiTheme="minorHAnsi" w:hAnsiTheme="minorHAnsi"/>
              <w:i w:val="0"/>
              <w:iCs w:val="0"/>
              <w:sz w:val="22"/>
            </w:rPr>
          </w:pPr>
          <w:del w:id="75" w:author="心态很重要" w:date="2025-01-09T12:48:40Z">
            <w:r>
              <w:rPr>
                <w:i w:val="0"/>
                <w:iCs w:val="0"/>
              </w:rPr>
              <w:fldChar w:fldCharType="begin"/>
            </w:r>
          </w:del>
          <w:del w:id="76" w:author="心态很重要" w:date="2025-01-09T12:48:40Z">
            <w:r>
              <w:rPr>
                <w:i w:val="0"/>
                <w:iCs w:val="0"/>
              </w:rPr>
              <w:delInstrText xml:space="preserve"> HYPERLINK \l "_Toc256000053" </w:delInstrText>
            </w:r>
          </w:del>
          <w:del w:id="77" w:author="心态很重要" w:date="2025-01-09T12:48:40Z">
            <w:r>
              <w:rPr>
                <w:i w:val="0"/>
                <w:iCs w:val="0"/>
              </w:rPr>
              <w:fldChar w:fldCharType="separate"/>
            </w:r>
          </w:del>
          <w:del w:id="78" w:author="心态很重要" w:date="2025-01-09T12:48:40Z">
            <w:r>
              <w:rPr>
                <w:rStyle w:val="26"/>
                <w:rFonts w:hint="eastAsia"/>
                <w:i w:val="0"/>
                <w:iCs w:val="0"/>
              </w:rPr>
              <w:delText>男性员工检出前</w:delText>
            </w:r>
          </w:del>
          <w:del w:id="79" w:author="心态很重要" w:date="2025-01-09T12:48:40Z">
            <w:r>
              <w:rPr>
                <w:rStyle w:val="26"/>
                <w:i w:val="0"/>
                <w:iCs w:val="0"/>
              </w:rPr>
              <w:delText>10</w:delText>
            </w:r>
          </w:del>
          <w:del w:id="80" w:author="心态很重要" w:date="2025-01-09T12:48:40Z">
            <w:r>
              <w:rPr>
                <w:rStyle w:val="26"/>
                <w:rFonts w:hint="eastAsia"/>
                <w:i w:val="0"/>
                <w:iCs w:val="0"/>
              </w:rPr>
              <w:delText>种异常</w:delText>
            </w:r>
          </w:del>
          <w:del w:id="81" w:author="心态很重要" w:date="2025-01-09T12:48:40Z">
            <w:r>
              <w:rPr>
                <w:i w:val="0"/>
                <w:iCs w:val="0"/>
              </w:rPr>
              <w:tab/>
            </w:r>
          </w:del>
          <w:del w:id="82" w:author="心态很重要" w:date="2025-01-09T12:48:40Z">
            <w:r>
              <w:rPr>
                <w:i w:val="0"/>
                <w:iCs w:val="0"/>
              </w:rPr>
              <w:fldChar w:fldCharType="begin"/>
            </w:r>
          </w:del>
          <w:del w:id="83" w:author="心态很重要" w:date="2025-01-09T12:48:40Z">
            <w:r>
              <w:rPr>
                <w:i w:val="0"/>
                <w:iCs w:val="0"/>
              </w:rPr>
              <w:delInstrText xml:space="preserve"> PAGEREF _Toc256000053 \h </w:delInstrText>
            </w:r>
          </w:del>
          <w:del w:id="84" w:author="心态很重要" w:date="2025-01-09T12:48:40Z">
            <w:r>
              <w:rPr>
                <w:i w:val="0"/>
                <w:iCs w:val="0"/>
              </w:rPr>
              <w:fldChar w:fldCharType="separate"/>
            </w:r>
          </w:del>
          <w:del w:id="85" w:author="心态很重要" w:date="2025-01-09T12:48:40Z">
            <w:r>
              <w:rPr>
                <w:i w:val="0"/>
                <w:iCs w:val="0"/>
              </w:rPr>
              <w:delText>7</w:delText>
            </w:r>
          </w:del>
          <w:del w:id="86" w:author="心态很重要" w:date="2025-01-09T12:48:40Z">
            <w:r>
              <w:rPr>
                <w:i w:val="0"/>
                <w:iCs w:val="0"/>
              </w:rPr>
              <w:fldChar w:fldCharType="end"/>
            </w:r>
          </w:del>
          <w:del w:id="87" w:author="心态很重要" w:date="2025-01-09T12:48:40Z">
            <w:r>
              <w:rPr>
                <w:i w:val="0"/>
                <w:iCs w:val="0"/>
              </w:rPr>
              <w:fldChar w:fldCharType="end"/>
            </w:r>
          </w:del>
        </w:p>
        <w:p w14:paraId="45B59BC6">
          <w:pPr>
            <w:pStyle w:val="16"/>
            <w:tabs>
              <w:tab w:val="right" w:leader="dot" w:pos="10467"/>
            </w:tabs>
            <w:rPr>
              <w:del w:id="88" w:author="心态很重要" w:date="2025-01-09T12:48:40Z"/>
              <w:rFonts w:asciiTheme="minorHAnsi" w:hAnsiTheme="minorHAnsi"/>
              <w:i w:val="0"/>
              <w:iCs w:val="0"/>
              <w:sz w:val="22"/>
            </w:rPr>
          </w:pPr>
          <w:del w:id="89" w:author="心态很重要" w:date="2025-01-09T12:48:40Z">
            <w:r>
              <w:rPr>
                <w:i w:val="0"/>
                <w:iCs w:val="0"/>
              </w:rPr>
              <w:fldChar w:fldCharType="begin"/>
            </w:r>
          </w:del>
          <w:del w:id="90" w:author="心态很重要" w:date="2025-01-09T12:48:40Z">
            <w:r>
              <w:rPr>
                <w:i w:val="0"/>
                <w:iCs w:val="0"/>
              </w:rPr>
              <w:delInstrText xml:space="preserve"> HYPERLINK \l "_Toc256000054" </w:delInstrText>
            </w:r>
          </w:del>
          <w:del w:id="91" w:author="心态很重要" w:date="2025-01-09T12:48:40Z">
            <w:r>
              <w:rPr>
                <w:i w:val="0"/>
                <w:iCs w:val="0"/>
              </w:rPr>
              <w:fldChar w:fldCharType="separate"/>
            </w:r>
          </w:del>
          <w:del w:id="92" w:author="心态很重要" w:date="2025-01-09T12:48:40Z">
            <w:r>
              <w:rPr>
                <w:rStyle w:val="26"/>
                <w:rFonts w:hint="eastAsia"/>
                <w:i w:val="0"/>
                <w:iCs w:val="0"/>
              </w:rPr>
              <w:delText>女性员工检出前</w:delText>
            </w:r>
          </w:del>
          <w:del w:id="93" w:author="心态很重要" w:date="2025-01-09T12:48:40Z">
            <w:r>
              <w:rPr>
                <w:rStyle w:val="26"/>
                <w:i w:val="0"/>
                <w:iCs w:val="0"/>
              </w:rPr>
              <w:delText>10</w:delText>
            </w:r>
          </w:del>
          <w:del w:id="94" w:author="心态很重要" w:date="2025-01-09T12:48:40Z">
            <w:r>
              <w:rPr>
                <w:rStyle w:val="26"/>
                <w:rFonts w:hint="eastAsia"/>
                <w:i w:val="0"/>
                <w:iCs w:val="0"/>
              </w:rPr>
              <w:delText>种异常</w:delText>
            </w:r>
          </w:del>
          <w:del w:id="95" w:author="心态很重要" w:date="2025-01-09T12:48:40Z">
            <w:r>
              <w:rPr>
                <w:i w:val="0"/>
                <w:iCs w:val="0"/>
              </w:rPr>
              <w:tab/>
            </w:r>
          </w:del>
          <w:del w:id="96" w:author="心态很重要" w:date="2025-01-09T12:48:40Z">
            <w:r>
              <w:rPr>
                <w:i w:val="0"/>
                <w:iCs w:val="0"/>
              </w:rPr>
              <w:fldChar w:fldCharType="begin"/>
            </w:r>
          </w:del>
          <w:del w:id="97" w:author="心态很重要" w:date="2025-01-09T12:48:40Z">
            <w:r>
              <w:rPr>
                <w:i w:val="0"/>
                <w:iCs w:val="0"/>
              </w:rPr>
              <w:delInstrText xml:space="preserve"> PAGEREF _Toc256000054 \h </w:delInstrText>
            </w:r>
          </w:del>
          <w:del w:id="98" w:author="心态很重要" w:date="2025-01-09T12:48:40Z">
            <w:r>
              <w:rPr>
                <w:i w:val="0"/>
                <w:iCs w:val="0"/>
              </w:rPr>
              <w:fldChar w:fldCharType="separate"/>
            </w:r>
          </w:del>
          <w:del w:id="99" w:author="心态很重要" w:date="2025-01-09T12:48:40Z">
            <w:r>
              <w:rPr>
                <w:i w:val="0"/>
                <w:iCs w:val="0"/>
              </w:rPr>
              <w:delText>8</w:delText>
            </w:r>
          </w:del>
          <w:del w:id="100" w:author="心态很重要" w:date="2025-01-09T12:48:40Z">
            <w:r>
              <w:rPr>
                <w:i w:val="0"/>
                <w:iCs w:val="0"/>
              </w:rPr>
              <w:fldChar w:fldCharType="end"/>
            </w:r>
          </w:del>
          <w:del w:id="101" w:author="心态很重要" w:date="2025-01-09T12:48:40Z">
            <w:r>
              <w:rPr>
                <w:i w:val="0"/>
                <w:iCs w:val="0"/>
              </w:rPr>
              <w:fldChar w:fldCharType="end"/>
            </w:r>
          </w:del>
        </w:p>
        <w:p w14:paraId="2BFF6F2F">
          <w:pPr>
            <w:pStyle w:val="13"/>
            <w:tabs>
              <w:tab w:val="right" w:leader="dot" w:pos="10467"/>
            </w:tabs>
            <w:rPr>
              <w:del w:id="102" w:author="心态很重要" w:date="2025-01-09T12:48:40Z"/>
              <w:rFonts w:asciiTheme="minorHAnsi" w:hAnsiTheme="minorHAnsi"/>
              <w:i w:val="0"/>
              <w:iCs w:val="0"/>
              <w:sz w:val="22"/>
            </w:rPr>
          </w:pPr>
          <w:del w:id="103" w:author="心态很重要" w:date="2025-01-09T12:48:40Z">
            <w:r>
              <w:rPr>
                <w:i w:val="0"/>
                <w:iCs w:val="0"/>
              </w:rPr>
              <w:fldChar w:fldCharType="begin"/>
            </w:r>
          </w:del>
          <w:del w:id="104" w:author="心态很重要" w:date="2025-01-09T12:48:40Z">
            <w:r>
              <w:rPr>
                <w:i w:val="0"/>
                <w:iCs w:val="0"/>
              </w:rPr>
              <w:delInstrText xml:space="preserve"> HYPERLINK \l "_Toc256000055" </w:delInstrText>
            </w:r>
          </w:del>
          <w:del w:id="105" w:author="心态很重要" w:date="2025-01-09T12:48:40Z">
            <w:r>
              <w:rPr>
                <w:i w:val="0"/>
                <w:iCs w:val="0"/>
              </w:rPr>
              <w:fldChar w:fldCharType="separate"/>
            </w:r>
          </w:del>
          <w:del w:id="106" w:author="心态很重要" w:date="2025-01-09T12:48:40Z">
            <w:r>
              <w:rPr>
                <w:rStyle w:val="26"/>
                <w:rFonts w:hint="eastAsia" w:ascii="思源等宽" w:hAnsi="思源等宽" w:eastAsia="思源等宽"/>
                <w:i w:val="0"/>
                <w:iCs w:val="0"/>
              </w:rPr>
              <w:delText>针对本次体检主要异常结果的健康管理建议</w:delText>
            </w:r>
          </w:del>
          <w:del w:id="107" w:author="心态很重要" w:date="2025-01-09T12:48:40Z">
            <w:r>
              <w:rPr>
                <w:i w:val="0"/>
                <w:iCs w:val="0"/>
              </w:rPr>
              <w:tab/>
            </w:r>
          </w:del>
          <w:del w:id="108" w:author="心态很重要" w:date="2025-01-09T12:48:40Z">
            <w:r>
              <w:rPr>
                <w:i w:val="0"/>
                <w:iCs w:val="0"/>
              </w:rPr>
              <w:fldChar w:fldCharType="begin"/>
            </w:r>
          </w:del>
          <w:del w:id="109" w:author="心态很重要" w:date="2025-01-09T12:48:40Z">
            <w:r>
              <w:rPr>
                <w:i w:val="0"/>
                <w:iCs w:val="0"/>
              </w:rPr>
              <w:delInstrText xml:space="preserve"> PAGEREF _Toc256000055 \h </w:delInstrText>
            </w:r>
          </w:del>
          <w:del w:id="110" w:author="心态很重要" w:date="2025-01-09T12:48:40Z">
            <w:r>
              <w:rPr>
                <w:i w:val="0"/>
                <w:iCs w:val="0"/>
              </w:rPr>
              <w:fldChar w:fldCharType="separate"/>
            </w:r>
          </w:del>
          <w:del w:id="111" w:author="心态很重要" w:date="2025-01-09T12:48:40Z">
            <w:r>
              <w:rPr>
                <w:i w:val="0"/>
                <w:iCs w:val="0"/>
              </w:rPr>
              <w:delText>10</w:delText>
            </w:r>
          </w:del>
          <w:del w:id="112" w:author="心态很重要" w:date="2025-01-09T12:48:40Z">
            <w:r>
              <w:rPr>
                <w:i w:val="0"/>
                <w:iCs w:val="0"/>
              </w:rPr>
              <w:fldChar w:fldCharType="end"/>
            </w:r>
          </w:del>
          <w:del w:id="113" w:author="心态很重要" w:date="2025-01-09T12:48:40Z">
            <w:r>
              <w:rPr>
                <w:i w:val="0"/>
                <w:iCs w:val="0"/>
              </w:rPr>
              <w:fldChar w:fldCharType="end"/>
            </w:r>
          </w:del>
        </w:p>
        <w:p w14:paraId="11B899FB">
          <w:pPr>
            <w:pStyle w:val="13"/>
            <w:tabs>
              <w:tab w:val="right" w:leader="dot" w:pos="10467"/>
            </w:tabs>
            <w:rPr>
              <w:del w:id="114" w:author="心态很重要" w:date="2025-01-09T12:48:40Z"/>
              <w:rFonts w:asciiTheme="minorHAnsi" w:hAnsiTheme="minorHAnsi"/>
              <w:i w:val="0"/>
              <w:iCs w:val="0"/>
              <w:sz w:val="22"/>
            </w:rPr>
          </w:pPr>
          <w:del w:id="115" w:author="心态很重要" w:date="2025-01-09T12:48:40Z">
            <w:r>
              <w:rPr>
                <w:i w:val="0"/>
                <w:iCs w:val="0"/>
              </w:rPr>
              <w:fldChar w:fldCharType="begin"/>
            </w:r>
          </w:del>
          <w:del w:id="116" w:author="心态很重要" w:date="2025-01-09T12:48:40Z">
            <w:r>
              <w:rPr>
                <w:i w:val="0"/>
                <w:iCs w:val="0"/>
              </w:rPr>
              <w:delInstrText xml:space="preserve"> HYPERLINK \l "_Toc256000056" </w:delInstrText>
            </w:r>
          </w:del>
          <w:del w:id="117" w:author="心态很重要" w:date="2025-01-09T12:48:40Z">
            <w:r>
              <w:rPr>
                <w:i w:val="0"/>
                <w:iCs w:val="0"/>
              </w:rPr>
              <w:fldChar w:fldCharType="separate"/>
            </w:r>
          </w:del>
          <w:del w:id="118" w:author="心态很重要" w:date="2025-01-09T12:48:40Z">
            <w:r>
              <w:rPr>
                <w:rStyle w:val="26"/>
                <w:rFonts w:hint="eastAsia" w:ascii="思源等宽" w:hAnsi="思源等宽" w:eastAsia="思源等宽"/>
                <w:i w:val="0"/>
                <w:iCs w:val="0"/>
              </w:rPr>
              <w:delText>贵单位未来健康管理策略</w:delText>
            </w:r>
          </w:del>
          <w:del w:id="119" w:author="心态很重要" w:date="2025-01-09T12:48:40Z">
            <w:r>
              <w:rPr>
                <w:i w:val="0"/>
                <w:iCs w:val="0"/>
              </w:rPr>
              <w:tab/>
            </w:r>
          </w:del>
          <w:del w:id="120" w:author="心态很重要" w:date="2025-01-09T12:48:40Z">
            <w:r>
              <w:rPr>
                <w:i w:val="0"/>
                <w:iCs w:val="0"/>
              </w:rPr>
              <w:fldChar w:fldCharType="begin"/>
            </w:r>
          </w:del>
          <w:del w:id="121" w:author="心态很重要" w:date="2025-01-09T12:48:40Z">
            <w:r>
              <w:rPr>
                <w:i w:val="0"/>
                <w:iCs w:val="0"/>
              </w:rPr>
              <w:delInstrText xml:space="preserve"> PAGEREF _Toc256000056 \h </w:delInstrText>
            </w:r>
          </w:del>
          <w:del w:id="122" w:author="心态很重要" w:date="2025-01-09T12:48:40Z">
            <w:r>
              <w:rPr>
                <w:i w:val="0"/>
                <w:iCs w:val="0"/>
              </w:rPr>
              <w:fldChar w:fldCharType="separate"/>
            </w:r>
          </w:del>
          <w:del w:id="123" w:author="心态很重要" w:date="2025-01-09T12:48:40Z">
            <w:r>
              <w:rPr>
                <w:i w:val="0"/>
                <w:iCs w:val="0"/>
              </w:rPr>
              <w:delText>13</w:delText>
            </w:r>
          </w:del>
          <w:del w:id="124" w:author="心态很重要" w:date="2025-01-09T12:48:40Z">
            <w:r>
              <w:rPr>
                <w:i w:val="0"/>
                <w:iCs w:val="0"/>
              </w:rPr>
              <w:fldChar w:fldCharType="end"/>
            </w:r>
          </w:del>
          <w:del w:id="125" w:author="心态很重要" w:date="2025-01-09T12:48:40Z">
            <w:r>
              <w:rPr>
                <w:i w:val="0"/>
                <w:iCs w:val="0"/>
              </w:rPr>
              <w:fldChar w:fldCharType="end"/>
            </w:r>
          </w:del>
        </w:p>
        <w:p w14:paraId="08EF82E9">
          <w:pPr>
            <w:pStyle w:val="13"/>
            <w:tabs>
              <w:tab w:val="right" w:leader="dot" w:pos="10467"/>
            </w:tabs>
            <w:rPr>
              <w:del w:id="126" w:author="心态很重要" w:date="2025-01-09T12:48:40Z"/>
              <w:rFonts w:asciiTheme="minorHAnsi" w:hAnsiTheme="minorHAnsi"/>
              <w:i w:val="0"/>
              <w:iCs w:val="0"/>
              <w:sz w:val="22"/>
              <w:rPrChange w:id="127" w:author="心态很重要" w:date="2025-01-09T12:49:31Z">
                <w:rPr>
                  <w:del w:id="128" w:author="心态很重要" w:date="2025-01-09T12:48:40Z"/>
                  <w:rFonts w:asciiTheme="minorHAnsi" w:hAnsiTheme="minorHAnsi"/>
                  <w:sz w:val="22"/>
                </w:rPr>
              </w:rPrChange>
            </w:rPr>
          </w:pPr>
          <w:del w:id="129" w:author="心态很重要" w:date="2025-01-09T12:48:40Z">
            <w:r>
              <w:rPr>
                <w:i w:val="0"/>
                <w:iCs w:val="0"/>
              </w:rPr>
              <w:fldChar w:fldCharType="begin"/>
            </w:r>
          </w:del>
          <w:del w:id="130" w:author="心态很重要" w:date="2025-01-09T12:48:40Z">
            <w:r>
              <w:rPr>
                <w:i w:val="0"/>
                <w:iCs w:val="0"/>
              </w:rPr>
              <w:delInstrText xml:space="preserve"> HYPERLINK \l "_Toc256000057" </w:delInstrText>
            </w:r>
          </w:del>
          <w:del w:id="131" w:author="心态很重要" w:date="2025-01-09T12:48:40Z">
            <w:r>
              <w:rPr>
                <w:i w:val="0"/>
                <w:iCs w:val="0"/>
              </w:rPr>
              <w:fldChar w:fldCharType="separate"/>
            </w:r>
          </w:del>
          <w:del w:id="132" w:author="心态很重要" w:date="2025-01-09T12:48:40Z">
            <w:r>
              <w:rPr>
                <w:rStyle w:val="26"/>
                <w:rFonts w:ascii="思源等宽" w:hAnsi="思源等宽" w:eastAsia="思源等宽"/>
                <w:i w:val="0"/>
                <w:iCs w:val="0"/>
              </w:rPr>
              <w:delText>与上一次体检数据对比</w:delText>
            </w:r>
          </w:del>
          <w:del w:id="133" w:author="心态很重要" w:date="2025-01-09T12:48:40Z">
            <w:r>
              <w:rPr>
                <w:i w:val="0"/>
                <w:iCs w:val="0"/>
              </w:rPr>
              <w:tab/>
            </w:r>
          </w:del>
          <w:del w:id="134" w:author="心态很重要" w:date="2025-01-09T12:48:40Z">
            <w:r>
              <w:rPr>
                <w:i w:val="0"/>
                <w:iCs w:val="0"/>
              </w:rPr>
              <w:fldChar w:fldCharType="begin"/>
            </w:r>
          </w:del>
          <w:del w:id="135" w:author="心态很重要" w:date="2025-01-09T12:48:40Z">
            <w:r>
              <w:rPr>
                <w:i w:val="0"/>
                <w:iCs w:val="0"/>
              </w:rPr>
              <w:delInstrText xml:space="preserve"> PAGEREF _Toc256000057 \h </w:delInstrText>
            </w:r>
          </w:del>
          <w:del w:id="136" w:author="心态很重要" w:date="2025-01-09T12:48:40Z">
            <w:r>
              <w:rPr>
                <w:i w:val="0"/>
                <w:iCs w:val="0"/>
              </w:rPr>
              <w:fldChar w:fldCharType="separate"/>
            </w:r>
          </w:del>
          <w:del w:id="137" w:author="心态很重要" w:date="2025-01-09T12:48:40Z">
            <w:r>
              <w:rPr>
                <w:i w:val="0"/>
                <w:iCs w:val="0"/>
              </w:rPr>
              <w:delText>20</w:delText>
            </w:r>
          </w:del>
          <w:del w:id="138" w:author="心态很重要" w:date="2025-01-09T12:48:40Z">
            <w:r>
              <w:rPr>
                <w:i w:val="0"/>
                <w:iCs w:val="0"/>
              </w:rPr>
              <w:fldChar w:fldCharType="end"/>
            </w:r>
          </w:del>
          <w:del w:id="139" w:author="心态很重要" w:date="2025-01-09T12:48:40Z">
            <w:r>
              <w:rPr>
                <w:i w:val="0"/>
                <w:iCs w:val="0"/>
              </w:rPr>
              <w:fldChar w:fldCharType="end"/>
            </w:r>
          </w:del>
        </w:p>
        <w:p w14:paraId="4657B662">
          <w:pPr>
            <w:pStyle w:val="13"/>
            <w:tabs>
              <w:tab w:val="right" w:leader="dot" w:pos="10477"/>
            </w:tabs>
            <w:rPr>
              <w:ins w:id="140" w:author="心态很重要" w:date="2025-01-09T12:48:40Z"/>
              <w:i w:val="0"/>
              <w:iCs w:val="0"/>
              <w:rPrChange w:id="141" w:author="心态很重要" w:date="2025-01-09T12:49:31Z">
                <w:rPr>
                  <w:ins w:id="142" w:author="心态很重要" w:date="2025-01-09T12:48:40Z"/>
                </w:rPr>
              </w:rPrChange>
            </w:rPr>
          </w:pPr>
          <w:ins w:id="143" w:author="心态很重要" w:date="2025-01-09T12:48:40Z">
            <w:r>
              <w:rPr>
                <w:rFonts w:ascii="宋体" w:hAnsi="宋体"/>
                <w:i w:val="0"/>
                <w:iCs w:val="0"/>
                <w:lang w:val="zh-CN"/>
                <w:rPrChange w:id="144" w:author="心态很重要" w:date="2025-01-09T12:49:31Z">
                  <w:rPr>
                    <w:rFonts w:ascii="宋体" w:hAnsi="宋体"/>
                    <w:lang w:val="zh-CN"/>
                  </w:rPr>
                </w:rPrChange>
              </w:rPr>
              <w:fldChar w:fldCharType="begin"/>
            </w:r>
          </w:ins>
          <w:ins w:id="145" w:author="心态很重要" w:date="2025-01-09T12:48:40Z">
            <w:r>
              <w:rPr>
                <w:rFonts w:ascii="宋体" w:hAnsi="宋体"/>
                <w:i w:val="0"/>
                <w:iCs w:val="0"/>
                <w:lang w:val="zh-CN"/>
                <w:rPrChange w:id="146" w:author="心态很重要" w:date="2025-01-09T12:49:31Z">
                  <w:rPr>
                    <w:rFonts w:ascii="宋体" w:hAnsi="宋体"/>
                    <w:lang w:val="zh-CN"/>
                  </w:rPr>
                </w:rPrChange>
              </w:rPr>
              <w:instrText xml:space="preserve"> HYPERLINK \l _Toc18509 </w:instrText>
            </w:r>
          </w:ins>
          <w:ins w:id="147" w:author="心态很重要" w:date="2025-01-09T12:48:40Z">
            <w:r>
              <w:rPr>
                <w:rFonts w:ascii="宋体" w:hAnsi="宋体"/>
                <w:i w:val="0"/>
                <w:iCs w:val="0"/>
                <w:lang w:val="zh-CN"/>
                <w:rPrChange w:id="148" w:author="心态很重要" w:date="2025-01-09T12:49:31Z">
                  <w:rPr>
                    <w:rFonts w:ascii="宋体" w:hAnsi="宋体"/>
                    <w:lang w:val="zh-CN"/>
                  </w:rPr>
                </w:rPrChange>
              </w:rPr>
              <w:fldChar w:fldCharType="separate"/>
            </w:r>
          </w:ins>
          <w:ins w:id="149" w:author="心态很重要" w:date="2025-01-09T12:48:40Z">
            <w:r>
              <w:rPr>
                <w:rFonts w:hint="eastAsia" w:ascii="思源等宽" w:hAnsi="思源等宽" w:eastAsia="思源等宽"/>
                <w:i w:val="0"/>
                <w:iCs w:val="0"/>
                <w:szCs w:val="32"/>
                <w:rPrChange w:id="150" w:author="心态很重要" w:date="2025-01-09T12:49:31Z">
                  <w:rPr>
                    <w:rFonts w:hint="eastAsia" w:ascii="思源等宽" w:hAnsi="思源等宽" w:eastAsia="思源等宽"/>
                    <w:szCs w:val="32"/>
                  </w:rPr>
                </w:rPrChange>
              </w:rPr>
              <w:t>基本资料</w:t>
            </w:r>
          </w:ins>
          <w:ins w:id="151" w:author="心态很重要" w:date="2025-01-09T12:48:40Z">
            <w:r>
              <w:rPr>
                <w:i w:val="0"/>
                <w:iCs w:val="0"/>
                <w:rPrChange w:id="152" w:author="心态很重要" w:date="2025-01-09T12:49:31Z">
                  <w:rPr/>
                </w:rPrChange>
              </w:rPr>
              <w:tab/>
            </w:r>
          </w:ins>
          <w:ins w:id="153" w:author="心态很重要" w:date="2025-01-09T12:48:40Z">
            <w:r>
              <w:rPr>
                <w:i w:val="0"/>
                <w:iCs w:val="0"/>
                <w:rPrChange w:id="154" w:author="心态很重要" w:date="2025-01-09T12:49:31Z">
                  <w:rPr/>
                </w:rPrChange>
              </w:rPr>
              <w:fldChar w:fldCharType="begin"/>
            </w:r>
          </w:ins>
          <w:ins w:id="155" w:author="心态很重要" w:date="2025-01-09T12:48:40Z">
            <w:r>
              <w:rPr>
                <w:i w:val="0"/>
                <w:iCs w:val="0"/>
                <w:rPrChange w:id="156" w:author="心态很重要" w:date="2025-01-09T12:49:31Z">
                  <w:rPr/>
                </w:rPrChange>
              </w:rPr>
              <w:instrText xml:space="preserve"> PAGEREF _Toc18509 \h </w:instrText>
            </w:r>
          </w:ins>
          <w:ins w:id="157" w:author="心态很重要" w:date="2025-01-09T12:48:40Z">
            <w:r>
              <w:rPr>
                <w:i w:val="0"/>
                <w:iCs w:val="0"/>
                <w:rPrChange w:id="158" w:author="心态很重要" w:date="2025-01-09T12:49:31Z">
                  <w:rPr/>
                </w:rPrChange>
              </w:rPr>
              <w:fldChar w:fldCharType="separate"/>
            </w:r>
          </w:ins>
          <w:ins w:id="159" w:author="心态很重要" w:date="2025-01-09T12:48:40Z">
            <w:r>
              <w:rPr>
                <w:i w:val="0"/>
                <w:iCs w:val="0"/>
                <w:rPrChange w:id="160" w:author="心态很重要" w:date="2025-01-09T12:49:31Z">
                  <w:rPr/>
                </w:rPrChange>
              </w:rPr>
              <w:t>5</w:t>
            </w:r>
          </w:ins>
          <w:ins w:id="161" w:author="心态很重要" w:date="2025-01-09T12:48:40Z">
            <w:r>
              <w:rPr>
                <w:i w:val="0"/>
                <w:iCs w:val="0"/>
                <w:rPrChange w:id="162" w:author="心态很重要" w:date="2025-01-09T12:49:31Z">
                  <w:rPr/>
                </w:rPrChange>
              </w:rPr>
              <w:fldChar w:fldCharType="end"/>
            </w:r>
          </w:ins>
          <w:ins w:id="163" w:author="心态很重要" w:date="2025-01-09T12:48:40Z">
            <w:r>
              <w:rPr>
                <w:rFonts w:ascii="宋体" w:hAnsi="宋体"/>
                <w:i w:val="0"/>
                <w:iCs w:val="0"/>
                <w:lang w:val="zh-CN"/>
                <w:rPrChange w:id="164" w:author="心态很重要" w:date="2025-01-09T12:49:31Z">
                  <w:rPr>
                    <w:rFonts w:ascii="宋体" w:hAnsi="宋体"/>
                    <w:lang w:val="zh-CN"/>
                  </w:rPr>
                </w:rPrChange>
              </w:rPr>
              <w:fldChar w:fldCharType="end"/>
            </w:r>
          </w:ins>
        </w:p>
        <w:p w14:paraId="4F3B09FD">
          <w:pPr>
            <w:pStyle w:val="16"/>
            <w:tabs>
              <w:tab w:val="right" w:leader="dot" w:pos="10477"/>
            </w:tabs>
            <w:rPr>
              <w:ins w:id="165" w:author="心态很重要" w:date="2025-01-09T12:48:40Z"/>
              <w:i w:val="0"/>
              <w:iCs w:val="0"/>
              <w:rPrChange w:id="166" w:author="心态很重要" w:date="2025-01-09T12:49:31Z">
                <w:rPr>
                  <w:ins w:id="167" w:author="心态很重要" w:date="2025-01-09T12:48:40Z"/>
                </w:rPr>
              </w:rPrChange>
            </w:rPr>
          </w:pPr>
          <w:ins w:id="168" w:author="心态很重要" w:date="2025-01-09T12:48:40Z">
            <w:r>
              <w:rPr>
                <w:rFonts w:ascii="宋体" w:hAnsi="宋体"/>
                <w:i w:val="0"/>
                <w:iCs w:val="0"/>
                <w:lang w:val="zh-CN"/>
                <w:rPrChange w:id="169" w:author="心态很重要" w:date="2025-01-09T12:49:31Z">
                  <w:rPr>
                    <w:rFonts w:ascii="宋体" w:hAnsi="宋体"/>
                    <w:lang w:val="zh-CN"/>
                  </w:rPr>
                </w:rPrChange>
              </w:rPr>
              <w:fldChar w:fldCharType="begin"/>
            </w:r>
          </w:ins>
          <w:ins w:id="170" w:author="心态很重要" w:date="2025-01-09T12:48:40Z">
            <w:r>
              <w:rPr>
                <w:rFonts w:ascii="宋体" w:hAnsi="宋体"/>
                <w:i w:val="0"/>
                <w:iCs w:val="0"/>
                <w:lang w:val="zh-CN"/>
                <w:rPrChange w:id="171" w:author="心态很重要" w:date="2025-01-09T12:49:31Z">
                  <w:rPr>
                    <w:rFonts w:ascii="宋体" w:hAnsi="宋体"/>
                    <w:lang w:val="zh-CN"/>
                  </w:rPr>
                </w:rPrChange>
              </w:rPr>
              <w:instrText xml:space="preserve"> HYPERLINK \l _Toc24692 </w:instrText>
            </w:r>
          </w:ins>
          <w:ins w:id="172" w:author="心态很重要" w:date="2025-01-09T12:48:40Z">
            <w:r>
              <w:rPr>
                <w:rFonts w:ascii="宋体" w:hAnsi="宋体"/>
                <w:i w:val="0"/>
                <w:iCs w:val="0"/>
                <w:lang w:val="zh-CN"/>
                <w:rPrChange w:id="173" w:author="心态很重要" w:date="2025-01-09T12:49:31Z">
                  <w:rPr>
                    <w:rFonts w:ascii="宋体" w:hAnsi="宋体"/>
                    <w:lang w:val="zh-CN"/>
                  </w:rPr>
                </w:rPrChange>
              </w:rPr>
              <w:fldChar w:fldCharType="separate"/>
            </w:r>
          </w:ins>
          <w:ins w:id="174" w:author="心态很重要" w:date="2025-01-09T12:48:40Z">
            <w:r>
              <w:rPr>
                <w:rFonts w:hint="eastAsia"/>
                <w:i w:val="0"/>
                <w:iCs w:val="0"/>
                <w:rPrChange w:id="175" w:author="心态很重要" w:date="2025-01-09T12:49:31Z">
                  <w:rPr>
                    <w:rFonts w:hint="eastAsia"/>
                  </w:rPr>
                </w:rPrChange>
              </w:rPr>
              <w:t>体检基本信息</w:t>
            </w:r>
          </w:ins>
          <w:ins w:id="176" w:author="心态很重要" w:date="2025-01-09T12:48:40Z">
            <w:r>
              <w:rPr>
                <w:rFonts w:hint="eastAsia"/>
                <w:i w:val="0"/>
                <w:iCs w:val="0"/>
                <w:lang w:eastAsia="zh-CN"/>
                <w:rPrChange w:id="177" w:author="心态很重要" w:date="2025-01-09T12:49:31Z">
                  <w:rPr>
                    <w:rFonts w:hint="eastAsia"/>
                    <w:lang w:eastAsia="zh-CN"/>
                  </w:rPr>
                </w:rPrChange>
              </w:rPr>
              <w:t>：</w:t>
            </w:r>
          </w:ins>
          <w:ins w:id="178" w:author="心态很重要" w:date="2025-01-09T12:48:40Z">
            <w:r>
              <w:rPr>
                <w:i w:val="0"/>
                <w:iCs w:val="0"/>
                <w:rPrChange w:id="179" w:author="心态很重要" w:date="2025-01-09T12:49:31Z">
                  <w:rPr/>
                </w:rPrChange>
              </w:rPr>
              <w:tab/>
            </w:r>
          </w:ins>
          <w:ins w:id="180" w:author="心态很重要" w:date="2025-01-09T12:48:40Z">
            <w:r>
              <w:rPr>
                <w:i w:val="0"/>
                <w:iCs w:val="0"/>
                <w:rPrChange w:id="181" w:author="心态很重要" w:date="2025-01-09T12:49:31Z">
                  <w:rPr/>
                </w:rPrChange>
              </w:rPr>
              <w:fldChar w:fldCharType="begin"/>
            </w:r>
          </w:ins>
          <w:ins w:id="182" w:author="心态很重要" w:date="2025-01-09T12:48:40Z">
            <w:r>
              <w:rPr>
                <w:i w:val="0"/>
                <w:iCs w:val="0"/>
                <w:rPrChange w:id="183" w:author="心态很重要" w:date="2025-01-09T12:49:31Z">
                  <w:rPr/>
                </w:rPrChange>
              </w:rPr>
              <w:instrText xml:space="preserve"> PAGEREF _Toc24692 \h </w:instrText>
            </w:r>
          </w:ins>
          <w:ins w:id="184" w:author="心态很重要" w:date="2025-01-09T12:48:40Z">
            <w:r>
              <w:rPr>
                <w:i w:val="0"/>
                <w:iCs w:val="0"/>
                <w:rPrChange w:id="185" w:author="心态很重要" w:date="2025-01-09T12:49:31Z">
                  <w:rPr/>
                </w:rPrChange>
              </w:rPr>
              <w:fldChar w:fldCharType="separate"/>
            </w:r>
          </w:ins>
          <w:ins w:id="186" w:author="心态很重要" w:date="2025-01-09T12:48:40Z">
            <w:r>
              <w:rPr>
                <w:i w:val="0"/>
                <w:iCs w:val="0"/>
                <w:rPrChange w:id="187" w:author="心态很重要" w:date="2025-01-09T12:49:31Z">
                  <w:rPr/>
                </w:rPrChange>
              </w:rPr>
              <w:t>5</w:t>
            </w:r>
          </w:ins>
          <w:ins w:id="188" w:author="心态很重要" w:date="2025-01-09T12:48:40Z">
            <w:r>
              <w:rPr>
                <w:i w:val="0"/>
                <w:iCs w:val="0"/>
                <w:rPrChange w:id="189" w:author="心态很重要" w:date="2025-01-09T12:49:31Z">
                  <w:rPr/>
                </w:rPrChange>
              </w:rPr>
              <w:fldChar w:fldCharType="end"/>
            </w:r>
          </w:ins>
          <w:ins w:id="190" w:author="心态很重要" w:date="2025-01-09T12:48:40Z">
            <w:r>
              <w:rPr>
                <w:rFonts w:ascii="宋体" w:hAnsi="宋体"/>
                <w:i w:val="0"/>
                <w:iCs w:val="0"/>
                <w:lang w:val="zh-CN"/>
                <w:rPrChange w:id="191" w:author="心态很重要" w:date="2025-01-09T12:49:31Z">
                  <w:rPr>
                    <w:rFonts w:ascii="宋体" w:hAnsi="宋体"/>
                    <w:lang w:val="zh-CN"/>
                  </w:rPr>
                </w:rPrChange>
              </w:rPr>
              <w:fldChar w:fldCharType="end"/>
            </w:r>
          </w:ins>
        </w:p>
        <w:p w14:paraId="6C9810AF">
          <w:pPr>
            <w:pStyle w:val="16"/>
            <w:tabs>
              <w:tab w:val="right" w:leader="dot" w:pos="10477"/>
            </w:tabs>
            <w:rPr>
              <w:ins w:id="192" w:author="心态很重要" w:date="2025-01-09T12:48:40Z"/>
              <w:i w:val="0"/>
              <w:iCs w:val="0"/>
              <w:rPrChange w:id="193" w:author="心态很重要" w:date="2025-01-09T12:49:31Z">
                <w:rPr>
                  <w:ins w:id="194" w:author="心态很重要" w:date="2025-01-09T12:48:40Z"/>
                </w:rPr>
              </w:rPrChange>
            </w:rPr>
          </w:pPr>
          <w:ins w:id="195" w:author="心态很重要" w:date="2025-01-09T12:48:40Z">
            <w:r>
              <w:rPr>
                <w:rFonts w:ascii="宋体" w:hAnsi="宋体"/>
                <w:i w:val="0"/>
                <w:iCs w:val="0"/>
                <w:lang w:val="zh-CN"/>
                <w:rPrChange w:id="196" w:author="心态很重要" w:date="2025-01-09T12:49:31Z">
                  <w:rPr>
                    <w:rFonts w:ascii="宋体" w:hAnsi="宋体"/>
                    <w:lang w:val="zh-CN"/>
                  </w:rPr>
                </w:rPrChange>
              </w:rPr>
              <w:fldChar w:fldCharType="begin"/>
            </w:r>
          </w:ins>
          <w:ins w:id="197" w:author="心态很重要" w:date="2025-01-09T12:48:40Z">
            <w:r>
              <w:rPr>
                <w:rFonts w:ascii="宋体" w:hAnsi="宋体"/>
                <w:i w:val="0"/>
                <w:iCs w:val="0"/>
                <w:lang w:val="zh-CN"/>
                <w:rPrChange w:id="198" w:author="心态很重要" w:date="2025-01-09T12:49:31Z">
                  <w:rPr>
                    <w:rFonts w:ascii="宋体" w:hAnsi="宋体"/>
                    <w:lang w:val="zh-CN"/>
                  </w:rPr>
                </w:rPrChange>
              </w:rPr>
              <w:instrText xml:space="preserve"> HYPERLINK \l _Toc9980 </w:instrText>
            </w:r>
          </w:ins>
          <w:ins w:id="199" w:author="心态很重要" w:date="2025-01-09T12:48:40Z">
            <w:r>
              <w:rPr>
                <w:rFonts w:ascii="宋体" w:hAnsi="宋体"/>
                <w:i w:val="0"/>
                <w:iCs w:val="0"/>
                <w:lang w:val="zh-CN"/>
                <w:rPrChange w:id="200" w:author="心态很重要" w:date="2025-01-09T12:49:31Z">
                  <w:rPr>
                    <w:rFonts w:ascii="宋体" w:hAnsi="宋体"/>
                    <w:lang w:val="zh-CN"/>
                  </w:rPr>
                </w:rPrChange>
              </w:rPr>
              <w:fldChar w:fldCharType="separate"/>
            </w:r>
          </w:ins>
          <w:ins w:id="201" w:author="心态很重要" w:date="2025-01-09T12:48:40Z">
            <w:r>
              <w:rPr>
                <w:rFonts w:hint="eastAsia"/>
                <w:i w:val="0"/>
                <w:iCs w:val="0"/>
                <w:lang w:val="en-US" w:eastAsia="zh-CN"/>
                <w:rPrChange w:id="202" w:author="心态很重要" w:date="2025-01-09T12:49:31Z">
                  <w:rPr>
                    <w:rFonts w:hint="eastAsia"/>
                    <w:lang w:val="en-US" w:eastAsia="zh-CN"/>
                  </w:rPr>
                </w:rPrChange>
              </w:rPr>
              <w:t>体检完成情况---按部门统计</w:t>
            </w:r>
          </w:ins>
          <w:ins w:id="203" w:author="心态很重要" w:date="2025-01-09T12:48:40Z">
            <w:r>
              <w:rPr>
                <w:i w:val="0"/>
                <w:iCs w:val="0"/>
                <w:rPrChange w:id="204" w:author="心态很重要" w:date="2025-01-09T12:49:31Z">
                  <w:rPr/>
                </w:rPrChange>
              </w:rPr>
              <w:tab/>
            </w:r>
          </w:ins>
          <w:ins w:id="205" w:author="心态很重要" w:date="2025-01-09T12:48:40Z">
            <w:r>
              <w:rPr>
                <w:i w:val="0"/>
                <w:iCs w:val="0"/>
                <w:rPrChange w:id="206" w:author="心态很重要" w:date="2025-01-09T12:49:31Z">
                  <w:rPr/>
                </w:rPrChange>
              </w:rPr>
              <w:fldChar w:fldCharType="begin"/>
            </w:r>
          </w:ins>
          <w:ins w:id="207" w:author="心态很重要" w:date="2025-01-09T12:48:40Z">
            <w:r>
              <w:rPr>
                <w:i w:val="0"/>
                <w:iCs w:val="0"/>
                <w:rPrChange w:id="208" w:author="心态很重要" w:date="2025-01-09T12:49:31Z">
                  <w:rPr/>
                </w:rPrChange>
              </w:rPr>
              <w:instrText xml:space="preserve"> PAGEREF _Toc9980 \h </w:instrText>
            </w:r>
          </w:ins>
          <w:ins w:id="209" w:author="心态很重要" w:date="2025-01-09T12:48:40Z">
            <w:r>
              <w:rPr>
                <w:i w:val="0"/>
                <w:iCs w:val="0"/>
                <w:rPrChange w:id="210" w:author="心态很重要" w:date="2025-01-09T12:49:31Z">
                  <w:rPr/>
                </w:rPrChange>
              </w:rPr>
              <w:fldChar w:fldCharType="separate"/>
            </w:r>
          </w:ins>
          <w:ins w:id="211" w:author="心态很重要" w:date="2025-01-09T12:48:40Z">
            <w:r>
              <w:rPr>
                <w:i w:val="0"/>
                <w:iCs w:val="0"/>
                <w:rPrChange w:id="212" w:author="心态很重要" w:date="2025-01-09T12:49:31Z">
                  <w:rPr/>
                </w:rPrChange>
              </w:rPr>
              <w:t>5</w:t>
            </w:r>
          </w:ins>
          <w:ins w:id="213" w:author="心态很重要" w:date="2025-01-09T12:48:40Z">
            <w:r>
              <w:rPr>
                <w:i w:val="0"/>
                <w:iCs w:val="0"/>
                <w:rPrChange w:id="214" w:author="心态很重要" w:date="2025-01-09T12:49:31Z">
                  <w:rPr/>
                </w:rPrChange>
              </w:rPr>
              <w:fldChar w:fldCharType="end"/>
            </w:r>
          </w:ins>
          <w:ins w:id="215" w:author="心态很重要" w:date="2025-01-09T12:48:40Z">
            <w:r>
              <w:rPr>
                <w:rFonts w:ascii="宋体" w:hAnsi="宋体"/>
                <w:i w:val="0"/>
                <w:iCs w:val="0"/>
                <w:lang w:val="zh-CN"/>
                <w:rPrChange w:id="216" w:author="心态很重要" w:date="2025-01-09T12:49:31Z">
                  <w:rPr>
                    <w:rFonts w:ascii="宋体" w:hAnsi="宋体"/>
                    <w:lang w:val="zh-CN"/>
                  </w:rPr>
                </w:rPrChange>
              </w:rPr>
              <w:fldChar w:fldCharType="end"/>
            </w:r>
          </w:ins>
        </w:p>
        <w:p w14:paraId="1D09E439">
          <w:pPr>
            <w:pStyle w:val="16"/>
            <w:tabs>
              <w:tab w:val="right" w:leader="dot" w:pos="10477"/>
            </w:tabs>
            <w:rPr>
              <w:ins w:id="217" w:author="心态很重要" w:date="2025-01-09T12:48:40Z"/>
              <w:i w:val="0"/>
              <w:iCs w:val="0"/>
              <w:rPrChange w:id="218" w:author="心态很重要" w:date="2025-01-09T12:49:31Z">
                <w:rPr>
                  <w:ins w:id="219" w:author="心态很重要" w:date="2025-01-09T12:48:40Z"/>
                </w:rPr>
              </w:rPrChange>
            </w:rPr>
          </w:pPr>
          <w:ins w:id="220" w:author="心态很重要" w:date="2025-01-09T12:48:40Z">
            <w:r>
              <w:rPr>
                <w:rFonts w:ascii="宋体" w:hAnsi="宋体"/>
                <w:i w:val="0"/>
                <w:iCs w:val="0"/>
                <w:lang w:val="zh-CN"/>
                <w:rPrChange w:id="221" w:author="心态很重要" w:date="2025-01-09T12:49:31Z">
                  <w:rPr>
                    <w:rFonts w:ascii="宋体" w:hAnsi="宋体"/>
                    <w:lang w:val="zh-CN"/>
                  </w:rPr>
                </w:rPrChange>
              </w:rPr>
              <w:fldChar w:fldCharType="begin"/>
            </w:r>
          </w:ins>
          <w:ins w:id="222" w:author="心态很重要" w:date="2025-01-09T12:48:40Z">
            <w:r>
              <w:rPr>
                <w:rFonts w:ascii="宋体" w:hAnsi="宋体"/>
                <w:i w:val="0"/>
                <w:iCs w:val="0"/>
                <w:lang w:val="zh-CN"/>
                <w:rPrChange w:id="223" w:author="心态很重要" w:date="2025-01-09T12:49:31Z">
                  <w:rPr>
                    <w:rFonts w:ascii="宋体" w:hAnsi="宋体"/>
                    <w:lang w:val="zh-CN"/>
                  </w:rPr>
                </w:rPrChange>
              </w:rPr>
              <w:instrText xml:space="preserve"> HYPERLINK \l _Toc15130 </w:instrText>
            </w:r>
          </w:ins>
          <w:ins w:id="224" w:author="心态很重要" w:date="2025-01-09T12:48:40Z">
            <w:r>
              <w:rPr>
                <w:rFonts w:ascii="宋体" w:hAnsi="宋体"/>
                <w:i w:val="0"/>
                <w:iCs w:val="0"/>
                <w:lang w:val="zh-CN"/>
                <w:rPrChange w:id="225" w:author="心态很重要" w:date="2025-01-09T12:49:31Z">
                  <w:rPr>
                    <w:rFonts w:ascii="宋体" w:hAnsi="宋体"/>
                    <w:lang w:val="zh-CN"/>
                  </w:rPr>
                </w:rPrChange>
              </w:rPr>
              <w:fldChar w:fldCharType="separate"/>
            </w:r>
          </w:ins>
          <w:ins w:id="226" w:author="心态很重要" w:date="2025-01-09T12:48:40Z">
            <w:r>
              <w:rPr>
                <w:rFonts w:hint="eastAsia"/>
                <w:i w:val="0"/>
                <w:iCs w:val="0"/>
                <w:lang w:val="en-US" w:eastAsia="zh-CN"/>
                <w:rPrChange w:id="227" w:author="心态很重要" w:date="2025-01-09T12:49:31Z">
                  <w:rPr>
                    <w:rFonts w:hint="eastAsia"/>
                    <w:lang w:val="en-US" w:eastAsia="zh-CN"/>
                  </w:rPr>
                </w:rPrChange>
              </w:rPr>
              <w:t>体检完成情况---按性别统计</w:t>
            </w:r>
          </w:ins>
          <w:ins w:id="228" w:author="心态很重要" w:date="2025-01-09T12:48:40Z">
            <w:r>
              <w:rPr>
                <w:rFonts w:hint="eastAsia"/>
                <w:i w:val="0"/>
                <w:iCs w:val="0"/>
                <w:lang w:eastAsia="zh-CN"/>
                <w:rPrChange w:id="229" w:author="心态很重要" w:date="2025-01-09T12:49:31Z">
                  <w:rPr>
                    <w:rFonts w:hint="eastAsia"/>
                    <w:lang w:eastAsia="zh-CN"/>
                  </w:rPr>
                </w:rPrChange>
              </w:rPr>
              <w:t>：</w:t>
            </w:r>
          </w:ins>
          <w:ins w:id="230" w:author="心态很重要" w:date="2025-01-09T12:48:40Z">
            <w:r>
              <w:rPr>
                <w:i w:val="0"/>
                <w:iCs w:val="0"/>
                <w:rPrChange w:id="231" w:author="心态很重要" w:date="2025-01-09T12:49:31Z">
                  <w:rPr/>
                </w:rPrChange>
              </w:rPr>
              <w:tab/>
            </w:r>
          </w:ins>
          <w:ins w:id="232" w:author="心态很重要" w:date="2025-01-09T12:48:40Z">
            <w:r>
              <w:rPr>
                <w:i w:val="0"/>
                <w:iCs w:val="0"/>
                <w:rPrChange w:id="233" w:author="心态很重要" w:date="2025-01-09T12:49:31Z">
                  <w:rPr/>
                </w:rPrChange>
              </w:rPr>
              <w:fldChar w:fldCharType="begin"/>
            </w:r>
          </w:ins>
          <w:ins w:id="234" w:author="心态很重要" w:date="2025-01-09T12:48:40Z">
            <w:r>
              <w:rPr>
                <w:i w:val="0"/>
                <w:iCs w:val="0"/>
                <w:rPrChange w:id="235" w:author="心态很重要" w:date="2025-01-09T12:49:31Z">
                  <w:rPr/>
                </w:rPrChange>
              </w:rPr>
              <w:instrText xml:space="preserve"> PAGEREF _Toc15130 \h </w:instrText>
            </w:r>
          </w:ins>
          <w:ins w:id="236" w:author="心态很重要" w:date="2025-01-09T12:48:40Z">
            <w:r>
              <w:rPr>
                <w:i w:val="0"/>
                <w:iCs w:val="0"/>
                <w:rPrChange w:id="237" w:author="心态很重要" w:date="2025-01-09T12:49:31Z">
                  <w:rPr/>
                </w:rPrChange>
              </w:rPr>
              <w:fldChar w:fldCharType="separate"/>
            </w:r>
          </w:ins>
          <w:ins w:id="238" w:author="心态很重要" w:date="2025-01-09T12:48:40Z">
            <w:r>
              <w:rPr>
                <w:i w:val="0"/>
                <w:iCs w:val="0"/>
                <w:rPrChange w:id="239" w:author="心态很重要" w:date="2025-01-09T12:49:31Z">
                  <w:rPr/>
                </w:rPrChange>
              </w:rPr>
              <w:t>5</w:t>
            </w:r>
          </w:ins>
          <w:ins w:id="240" w:author="心态很重要" w:date="2025-01-09T12:48:40Z">
            <w:r>
              <w:rPr>
                <w:i w:val="0"/>
                <w:iCs w:val="0"/>
                <w:rPrChange w:id="241" w:author="心态很重要" w:date="2025-01-09T12:49:31Z">
                  <w:rPr/>
                </w:rPrChange>
              </w:rPr>
              <w:fldChar w:fldCharType="end"/>
            </w:r>
          </w:ins>
          <w:ins w:id="242" w:author="心态很重要" w:date="2025-01-09T12:48:40Z">
            <w:r>
              <w:rPr>
                <w:rFonts w:ascii="宋体" w:hAnsi="宋体"/>
                <w:i w:val="0"/>
                <w:iCs w:val="0"/>
                <w:lang w:val="zh-CN"/>
                <w:rPrChange w:id="243" w:author="心态很重要" w:date="2025-01-09T12:49:31Z">
                  <w:rPr>
                    <w:rFonts w:ascii="宋体" w:hAnsi="宋体"/>
                    <w:lang w:val="zh-CN"/>
                  </w:rPr>
                </w:rPrChange>
              </w:rPr>
              <w:fldChar w:fldCharType="end"/>
            </w:r>
          </w:ins>
        </w:p>
        <w:p w14:paraId="1C3EB26E">
          <w:pPr>
            <w:pStyle w:val="16"/>
            <w:tabs>
              <w:tab w:val="right" w:leader="dot" w:pos="10477"/>
            </w:tabs>
            <w:rPr>
              <w:ins w:id="244" w:author="心态很重要" w:date="2025-01-09T12:48:40Z"/>
              <w:i w:val="0"/>
              <w:iCs w:val="0"/>
              <w:rPrChange w:id="245" w:author="心态很重要" w:date="2025-01-09T12:49:31Z">
                <w:rPr>
                  <w:ins w:id="246" w:author="心态很重要" w:date="2025-01-09T12:48:40Z"/>
                </w:rPr>
              </w:rPrChange>
            </w:rPr>
          </w:pPr>
          <w:ins w:id="247" w:author="心态很重要" w:date="2025-01-09T12:48:40Z">
            <w:r>
              <w:rPr>
                <w:rFonts w:ascii="宋体" w:hAnsi="宋体"/>
                <w:i w:val="0"/>
                <w:iCs w:val="0"/>
                <w:lang w:val="zh-CN"/>
                <w:rPrChange w:id="248" w:author="心态很重要" w:date="2025-01-09T12:49:31Z">
                  <w:rPr>
                    <w:rFonts w:ascii="宋体" w:hAnsi="宋体"/>
                    <w:lang w:val="zh-CN"/>
                  </w:rPr>
                </w:rPrChange>
              </w:rPr>
              <w:fldChar w:fldCharType="begin"/>
            </w:r>
          </w:ins>
          <w:ins w:id="249" w:author="心态很重要" w:date="2025-01-09T12:48:40Z">
            <w:r>
              <w:rPr>
                <w:rFonts w:ascii="宋体" w:hAnsi="宋体"/>
                <w:i w:val="0"/>
                <w:iCs w:val="0"/>
                <w:lang w:val="zh-CN"/>
                <w:rPrChange w:id="250" w:author="心态很重要" w:date="2025-01-09T12:49:31Z">
                  <w:rPr>
                    <w:rFonts w:ascii="宋体" w:hAnsi="宋体"/>
                    <w:lang w:val="zh-CN"/>
                  </w:rPr>
                </w:rPrChange>
              </w:rPr>
              <w:instrText xml:space="preserve"> HYPERLINK \l _Toc18826 </w:instrText>
            </w:r>
          </w:ins>
          <w:ins w:id="251" w:author="心态很重要" w:date="2025-01-09T12:48:40Z">
            <w:r>
              <w:rPr>
                <w:rFonts w:ascii="宋体" w:hAnsi="宋体"/>
                <w:i w:val="0"/>
                <w:iCs w:val="0"/>
                <w:lang w:val="zh-CN"/>
                <w:rPrChange w:id="252" w:author="心态很重要" w:date="2025-01-09T12:49:31Z">
                  <w:rPr>
                    <w:rFonts w:ascii="宋体" w:hAnsi="宋体"/>
                    <w:lang w:val="zh-CN"/>
                  </w:rPr>
                </w:rPrChange>
              </w:rPr>
              <w:fldChar w:fldCharType="separate"/>
            </w:r>
          </w:ins>
          <w:ins w:id="253" w:author="心态很重要" w:date="2025-01-09T12:48:40Z">
            <w:r>
              <w:rPr>
                <w:rFonts w:hint="eastAsia" w:asciiTheme="minorEastAsia" w:hAnsiTheme="minorEastAsia" w:eastAsiaTheme="minorEastAsia" w:cstheme="minorEastAsia"/>
                <w:bCs/>
                <w:i w:val="0"/>
                <w:iCs w:val="0"/>
                <w:szCs w:val="21"/>
                <w:lang w:val="en-US" w:eastAsia="zh-CN"/>
                <w:rPrChange w:id="254" w:author="心态很重要" w:date="2025-01-09T12:49:31Z">
                  <w:rPr>
                    <w:rFonts w:hint="eastAsia" w:ascii="思源等宽" w:hAnsi="思源等宽" w:eastAsia="思源等宽" w:cs="微软雅黑"/>
                    <w:bCs/>
                    <w:szCs w:val="21"/>
                    <w:lang w:val="en-US" w:eastAsia="zh-CN"/>
                  </w:rPr>
                </w:rPrChange>
              </w:rPr>
              <w:t>体检</w:t>
            </w:r>
          </w:ins>
          <w:ins w:id="255" w:author="心态很重要" w:date="2025-01-09T12:48:40Z">
            <w:r>
              <w:rPr>
                <w:rFonts w:hint="eastAsia" w:asciiTheme="minorEastAsia" w:hAnsiTheme="minorEastAsia" w:eastAsiaTheme="minorEastAsia" w:cstheme="minorEastAsia"/>
                <w:bCs/>
                <w:i w:val="0"/>
                <w:iCs w:val="0"/>
                <w:szCs w:val="32"/>
                <w:lang w:val="en-US" w:eastAsia="zh-CN"/>
                <w:rPrChange w:id="256" w:author="心态很重要" w:date="2025-01-09T12:49:31Z">
                  <w:rPr>
                    <w:rFonts w:hint="eastAsia" w:ascii="思源等宽" w:hAnsi="思源等宽" w:eastAsia="思源等宽" w:cs="微软雅黑"/>
                    <w:bCs/>
                    <w:szCs w:val="32"/>
                    <w:lang w:val="en-US" w:eastAsia="zh-CN"/>
                  </w:rPr>
                </w:rPrChange>
              </w:rPr>
              <w:t>完成</w:t>
            </w:r>
          </w:ins>
          <w:ins w:id="257" w:author="心态很重要" w:date="2025-01-09T12:48:40Z">
            <w:r>
              <w:rPr>
                <w:rFonts w:hint="eastAsia" w:asciiTheme="minorEastAsia" w:hAnsiTheme="minorEastAsia" w:eastAsiaTheme="minorEastAsia" w:cstheme="minorEastAsia"/>
                <w:bCs/>
                <w:i w:val="0"/>
                <w:iCs w:val="0"/>
                <w:szCs w:val="21"/>
                <w:lang w:val="en-US" w:eastAsia="zh-CN"/>
                <w:rPrChange w:id="258" w:author="心态很重要" w:date="2025-01-09T12:49:31Z">
                  <w:rPr>
                    <w:rFonts w:hint="eastAsia" w:ascii="思源等宽" w:hAnsi="思源等宽" w:eastAsia="思源等宽" w:cs="微软雅黑"/>
                    <w:bCs/>
                    <w:szCs w:val="21"/>
                    <w:lang w:val="en-US" w:eastAsia="zh-CN"/>
                  </w:rPr>
                </w:rPrChange>
              </w:rPr>
              <w:t>情况---按</w:t>
            </w:r>
          </w:ins>
          <w:ins w:id="259" w:author="心态很重要" w:date="2025-01-09T12:48:40Z">
            <w:r>
              <w:rPr>
                <w:rFonts w:hint="eastAsia" w:asciiTheme="minorEastAsia" w:hAnsiTheme="minorEastAsia" w:eastAsiaTheme="minorEastAsia" w:cstheme="minorEastAsia"/>
                <w:bCs/>
                <w:i w:val="0"/>
                <w:iCs w:val="0"/>
                <w:szCs w:val="21"/>
                <w:rPrChange w:id="260" w:author="心态很重要" w:date="2025-01-09T12:49:31Z">
                  <w:rPr>
                    <w:rFonts w:hint="eastAsia" w:ascii="思源等宽" w:hAnsi="思源等宽" w:eastAsia="思源等宽" w:cs="微软雅黑"/>
                    <w:bCs/>
                    <w:szCs w:val="21"/>
                  </w:rPr>
                </w:rPrChange>
              </w:rPr>
              <w:t>年龄</w:t>
            </w:r>
          </w:ins>
          <w:ins w:id="261" w:author="心态很重要" w:date="2025-01-09T12:48:40Z">
            <w:r>
              <w:rPr>
                <w:rFonts w:hint="eastAsia" w:asciiTheme="minorEastAsia" w:hAnsiTheme="minorEastAsia" w:eastAsiaTheme="minorEastAsia" w:cstheme="minorEastAsia"/>
                <w:bCs/>
                <w:i w:val="0"/>
                <w:iCs w:val="0"/>
                <w:szCs w:val="21"/>
                <w:lang w:val="en-US" w:eastAsia="zh-CN"/>
                <w:rPrChange w:id="262" w:author="心态很重要" w:date="2025-01-09T12:49:31Z">
                  <w:rPr>
                    <w:rFonts w:hint="eastAsia" w:ascii="思源等宽" w:hAnsi="思源等宽" w:eastAsia="思源等宽" w:cs="微软雅黑"/>
                    <w:bCs/>
                    <w:szCs w:val="21"/>
                    <w:lang w:val="en-US" w:eastAsia="zh-CN"/>
                  </w:rPr>
                </w:rPrChange>
              </w:rPr>
              <w:t>统计</w:t>
            </w:r>
          </w:ins>
          <w:ins w:id="263" w:author="心态很重要" w:date="2025-01-09T12:48:40Z">
            <w:r>
              <w:rPr>
                <w:rFonts w:hint="eastAsia" w:asciiTheme="minorEastAsia" w:hAnsiTheme="minorEastAsia" w:eastAsiaTheme="minorEastAsia" w:cstheme="minorEastAsia"/>
                <w:bCs/>
                <w:i w:val="0"/>
                <w:iCs w:val="0"/>
                <w:szCs w:val="21"/>
                <w:rPrChange w:id="264" w:author="心态很重要" w:date="2025-01-09T12:49:31Z">
                  <w:rPr>
                    <w:rFonts w:hint="eastAsia" w:ascii="思源等宽" w:hAnsi="思源等宽" w:eastAsia="思源等宽" w:cs="微软雅黑"/>
                    <w:bCs/>
                    <w:szCs w:val="21"/>
                  </w:rPr>
                </w:rPrChange>
              </w:rPr>
              <w:t>:</w:t>
            </w:r>
          </w:ins>
          <w:ins w:id="265" w:author="心态很重要" w:date="2025-01-09T12:48:40Z">
            <w:r>
              <w:rPr>
                <w:i w:val="0"/>
                <w:iCs w:val="0"/>
                <w:rPrChange w:id="266" w:author="心态很重要" w:date="2025-01-09T12:49:31Z">
                  <w:rPr/>
                </w:rPrChange>
              </w:rPr>
              <w:tab/>
            </w:r>
          </w:ins>
          <w:ins w:id="267" w:author="心态很重要" w:date="2025-01-09T12:48:40Z">
            <w:r>
              <w:rPr>
                <w:i w:val="0"/>
                <w:iCs w:val="0"/>
                <w:rPrChange w:id="268" w:author="心态很重要" w:date="2025-01-09T12:49:31Z">
                  <w:rPr/>
                </w:rPrChange>
              </w:rPr>
              <w:fldChar w:fldCharType="begin"/>
            </w:r>
          </w:ins>
          <w:ins w:id="269" w:author="心态很重要" w:date="2025-01-09T12:48:40Z">
            <w:r>
              <w:rPr>
                <w:i w:val="0"/>
                <w:iCs w:val="0"/>
                <w:rPrChange w:id="270" w:author="心态很重要" w:date="2025-01-09T12:49:31Z">
                  <w:rPr/>
                </w:rPrChange>
              </w:rPr>
              <w:instrText xml:space="preserve"> PAGEREF _Toc18826 \h </w:instrText>
            </w:r>
          </w:ins>
          <w:ins w:id="271" w:author="心态很重要" w:date="2025-01-09T12:48:40Z">
            <w:r>
              <w:rPr>
                <w:i w:val="0"/>
                <w:iCs w:val="0"/>
                <w:rPrChange w:id="272" w:author="心态很重要" w:date="2025-01-09T12:49:31Z">
                  <w:rPr/>
                </w:rPrChange>
              </w:rPr>
              <w:fldChar w:fldCharType="separate"/>
            </w:r>
          </w:ins>
          <w:ins w:id="273" w:author="心态很重要" w:date="2025-01-09T12:48:40Z">
            <w:r>
              <w:rPr>
                <w:i w:val="0"/>
                <w:iCs w:val="0"/>
                <w:rPrChange w:id="274" w:author="心态很重要" w:date="2025-01-09T12:49:31Z">
                  <w:rPr/>
                </w:rPrChange>
              </w:rPr>
              <w:t>5</w:t>
            </w:r>
          </w:ins>
          <w:ins w:id="275" w:author="心态很重要" w:date="2025-01-09T12:48:40Z">
            <w:r>
              <w:rPr>
                <w:i w:val="0"/>
                <w:iCs w:val="0"/>
                <w:rPrChange w:id="276" w:author="心态很重要" w:date="2025-01-09T12:49:31Z">
                  <w:rPr/>
                </w:rPrChange>
              </w:rPr>
              <w:fldChar w:fldCharType="end"/>
            </w:r>
          </w:ins>
          <w:ins w:id="277" w:author="心态很重要" w:date="2025-01-09T12:48:40Z">
            <w:r>
              <w:rPr>
                <w:rFonts w:ascii="宋体" w:hAnsi="宋体"/>
                <w:i w:val="0"/>
                <w:iCs w:val="0"/>
                <w:lang w:val="zh-CN"/>
                <w:rPrChange w:id="278" w:author="心态很重要" w:date="2025-01-09T12:49:31Z">
                  <w:rPr>
                    <w:rFonts w:ascii="宋体" w:hAnsi="宋体"/>
                    <w:lang w:val="zh-CN"/>
                  </w:rPr>
                </w:rPrChange>
              </w:rPr>
              <w:fldChar w:fldCharType="end"/>
            </w:r>
          </w:ins>
        </w:p>
        <w:p w14:paraId="56BA4EE4">
          <w:pPr>
            <w:pStyle w:val="16"/>
            <w:tabs>
              <w:tab w:val="right" w:leader="dot" w:pos="10477"/>
            </w:tabs>
            <w:rPr>
              <w:ins w:id="279" w:author="心态很重要" w:date="2025-01-09T12:48:40Z"/>
              <w:i w:val="0"/>
              <w:iCs w:val="0"/>
              <w:rPrChange w:id="280" w:author="心态很重要" w:date="2025-01-09T12:49:31Z">
                <w:rPr>
                  <w:ins w:id="281" w:author="心态很重要" w:date="2025-01-09T12:48:40Z"/>
                </w:rPr>
              </w:rPrChange>
            </w:rPr>
          </w:pPr>
          <w:ins w:id="282" w:author="心态很重要" w:date="2025-01-09T12:48:40Z">
            <w:r>
              <w:rPr>
                <w:rFonts w:ascii="宋体" w:hAnsi="宋体"/>
                <w:i w:val="0"/>
                <w:iCs w:val="0"/>
                <w:lang w:val="zh-CN"/>
                <w:rPrChange w:id="283" w:author="心态很重要" w:date="2025-01-09T12:49:31Z">
                  <w:rPr>
                    <w:rFonts w:ascii="宋体" w:hAnsi="宋体"/>
                    <w:lang w:val="zh-CN"/>
                  </w:rPr>
                </w:rPrChange>
              </w:rPr>
              <w:fldChar w:fldCharType="begin"/>
            </w:r>
          </w:ins>
          <w:ins w:id="284" w:author="心态很重要" w:date="2025-01-09T12:48:40Z">
            <w:r>
              <w:rPr>
                <w:rFonts w:ascii="宋体" w:hAnsi="宋体"/>
                <w:i w:val="0"/>
                <w:iCs w:val="0"/>
                <w:lang w:val="zh-CN"/>
                <w:rPrChange w:id="285" w:author="心态很重要" w:date="2025-01-09T12:49:31Z">
                  <w:rPr>
                    <w:rFonts w:ascii="宋体" w:hAnsi="宋体"/>
                    <w:lang w:val="zh-CN"/>
                  </w:rPr>
                </w:rPrChange>
              </w:rPr>
              <w:instrText xml:space="preserve"> HYPERLINK \l _Toc30736 </w:instrText>
            </w:r>
          </w:ins>
          <w:ins w:id="286" w:author="心态很重要" w:date="2025-01-09T12:48:40Z">
            <w:r>
              <w:rPr>
                <w:rFonts w:ascii="宋体" w:hAnsi="宋体"/>
                <w:i w:val="0"/>
                <w:iCs w:val="0"/>
                <w:lang w:val="zh-CN"/>
                <w:rPrChange w:id="287" w:author="心态很重要" w:date="2025-01-09T12:49:31Z">
                  <w:rPr>
                    <w:rFonts w:ascii="宋体" w:hAnsi="宋体"/>
                    <w:lang w:val="zh-CN"/>
                  </w:rPr>
                </w:rPrChange>
              </w:rPr>
              <w:fldChar w:fldCharType="separate"/>
            </w:r>
          </w:ins>
          <w:ins w:id="288" w:author="心态很重要" w:date="2025-01-09T12:48:40Z">
            <w:r>
              <w:rPr>
                <w:rFonts w:hint="eastAsia"/>
                <w:i w:val="0"/>
                <w:iCs w:val="0"/>
                <w:rPrChange w:id="289" w:author="心态很重要" w:date="2025-01-09T12:49:31Z">
                  <w:rPr>
                    <w:rFonts w:hint="eastAsia"/>
                  </w:rPr>
                </w:rPrChange>
              </w:rPr>
              <w:t>单位体检项目参检完成情况</w:t>
            </w:r>
          </w:ins>
          <w:ins w:id="290" w:author="心态很重要" w:date="2025-01-09T12:48:40Z">
            <w:r>
              <w:rPr>
                <w:i w:val="0"/>
                <w:iCs w:val="0"/>
                <w:rPrChange w:id="291" w:author="心态很重要" w:date="2025-01-09T12:49:31Z">
                  <w:rPr/>
                </w:rPrChange>
              </w:rPr>
              <w:tab/>
            </w:r>
          </w:ins>
          <w:ins w:id="292" w:author="心态很重要" w:date="2025-01-09T12:48:40Z">
            <w:r>
              <w:rPr>
                <w:i w:val="0"/>
                <w:iCs w:val="0"/>
                <w:rPrChange w:id="293" w:author="心态很重要" w:date="2025-01-09T12:49:31Z">
                  <w:rPr/>
                </w:rPrChange>
              </w:rPr>
              <w:fldChar w:fldCharType="begin"/>
            </w:r>
          </w:ins>
          <w:ins w:id="294" w:author="心态很重要" w:date="2025-01-09T12:48:40Z">
            <w:r>
              <w:rPr>
                <w:i w:val="0"/>
                <w:iCs w:val="0"/>
                <w:rPrChange w:id="295" w:author="心态很重要" w:date="2025-01-09T12:49:31Z">
                  <w:rPr/>
                </w:rPrChange>
              </w:rPr>
              <w:instrText xml:space="preserve"> PAGEREF _Toc30736 \h </w:instrText>
            </w:r>
          </w:ins>
          <w:ins w:id="296" w:author="心态很重要" w:date="2025-01-09T12:48:40Z">
            <w:r>
              <w:rPr>
                <w:i w:val="0"/>
                <w:iCs w:val="0"/>
                <w:rPrChange w:id="297" w:author="心态很重要" w:date="2025-01-09T12:49:31Z">
                  <w:rPr/>
                </w:rPrChange>
              </w:rPr>
              <w:fldChar w:fldCharType="separate"/>
            </w:r>
          </w:ins>
          <w:ins w:id="298" w:author="心态很重要" w:date="2025-01-09T12:48:40Z">
            <w:r>
              <w:rPr>
                <w:i w:val="0"/>
                <w:iCs w:val="0"/>
                <w:rPrChange w:id="299" w:author="心态很重要" w:date="2025-01-09T12:49:31Z">
                  <w:rPr/>
                </w:rPrChange>
              </w:rPr>
              <w:t>7</w:t>
            </w:r>
          </w:ins>
          <w:ins w:id="300" w:author="心态很重要" w:date="2025-01-09T12:48:40Z">
            <w:r>
              <w:rPr>
                <w:i w:val="0"/>
                <w:iCs w:val="0"/>
                <w:rPrChange w:id="301" w:author="心态很重要" w:date="2025-01-09T12:49:31Z">
                  <w:rPr/>
                </w:rPrChange>
              </w:rPr>
              <w:fldChar w:fldCharType="end"/>
            </w:r>
          </w:ins>
          <w:ins w:id="302" w:author="心态很重要" w:date="2025-01-09T12:48:40Z">
            <w:r>
              <w:rPr>
                <w:rFonts w:ascii="宋体" w:hAnsi="宋体"/>
                <w:i w:val="0"/>
                <w:iCs w:val="0"/>
                <w:lang w:val="zh-CN"/>
                <w:rPrChange w:id="303" w:author="心态很重要" w:date="2025-01-09T12:49:31Z">
                  <w:rPr>
                    <w:rFonts w:ascii="宋体" w:hAnsi="宋体"/>
                    <w:lang w:val="zh-CN"/>
                  </w:rPr>
                </w:rPrChange>
              </w:rPr>
              <w:fldChar w:fldCharType="end"/>
            </w:r>
          </w:ins>
        </w:p>
        <w:p w14:paraId="52920326">
          <w:pPr>
            <w:pStyle w:val="13"/>
            <w:tabs>
              <w:tab w:val="right" w:leader="dot" w:pos="10477"/>
            </w:tabs>
            <w:rPr>
              <w:ins w:id="304" w:author="心态很重要" w:date="2025-01-09T12:48:40Z"/>
              <w:i w:val="0"/>
              <w:iCs w:val="0"/>
              <w:rPrChange w:id="305" w:author="心态很重要" w:date="2025-01-09T12:49:31Z">
                <w:rPr>
                  <w:ins w:id="306" w:author="心态很重要" w:date="2025-01-09T12:48:40Z"/>
                </w:rPr>
              </w:rPrChange>
            </w:rPr>
          </w:pPr>
          <w:ins w:id="307" w:author="心态很重要" w:date="2025-01-09T12:48:40Z">
            <w:r>
              <w:rPr>
                <w:rFonts w:ascii="宋体" w:hAnsi="宋体"/>
                <w:i w:val="0"/>
                <w:iCs w:val="0"/>
                <w:lang w:val="zh-CN"/>
                <w:rPrChange w:id="308" w:author="心态很重要" w:date="2025-01-09T12:49:31Z">
                  <w:rPr>
                    <w:rFonts w:ascii="宋体" w:hAnsi="宋体"/>
                    <w:lang w:val="zh-CN"/>
                  </w:rPr>
                </w:rPrChange>
              </w:rPr>
              <w:fldChar w:fldCharType="begin"/>
            </w:r>
          </w:ins>
          <w:ins w:id="309" w:author="心态很重要" w:date="2025-01-09T12:48:40Z">
            <w:r>
              <w:rPr>
                <w:rFonts w:ascii="宋体" w:hAnsi="宋体"/>
                <w:i w:val="0"/>
                <w:iCs w:val="0"/>
                <w:lang w:val="zh-CN"/>
                <w:rPrChange w:id="310" w:author="心态很重要" w:date="2025-01-09T12:49:31Z">
                  <w:rPr>
                    <w:rFonts w:ascii="宋体" w:hAnsi="宋体"/>
                    <w:lang w:val="zh-CN"/>
                  </w:rPr>
                </w:rPrChange>
              </w:rPr>
              <w:instrText xml:space="preserve"> HYPERLINK \l _Toc28781 </w:instrText>
            </w:r>
          </w:ins>
          <w:ins w:id="311" w:author="心态很重要" w:date="2025-01-09T12:48:40Z">
            <w:r>
              <w:rPr>
                <w:rFonts w:ascii="宋体" w:hAnsi="宋体"/>
                <w:i w:val="0"/>
                <w:iCs w:val="0"/>
                <w:lang w:val="zh-CN"/>
                <w:rPrChange w:id="312" w:author="心态很重要" w:date="2025-01-09T12:49:31Z">
                  <w:rPr>
                    <w:rFonts w:ascii="宋体" w:hAnsi="宋体"/>
                    <w:lang w:val="zh-CN"/>
                  </w:rPr>
                </w:rPrChange>
              </w:rPr>
              <w:fldChar w:fldCharType="separate"/>
            </w:r>
          </w:ins>
          <w:ins w:id="313" w:author="心态很重要" w:date="2025-01-09T12:48:40Z">
            <w:r>
              <w:rPr>
                <w:rFonts w:hint="eastAsia" w:ascii="思源等宽" w:hAnsi="思源等宽" w:eastAsia="思源等宽"/>
                <w:i w:val="0"/>
                <w:iCs w:val="0"/>
                <w:rPrChange w:id="314" w:author="心态很重要" w:date="2025-01-09T12:49:31Z">
                  <w:rPr>
                    <w:rFonts w:hint="eastAsia" w:ascii="思源等宽" w:hAnsi="思源等宽" w:eastAsia="思源等宽"/>
                  </w:rPr>
                </w:rPrChange>
              </w:rPr>
              <w:t>本次体检异常检出统计</w:t>
            </w:r>
          </w:ins>
          <w:ins w:id="315" w:author="心态很重要" w:date="2025-01-09T12:48:40Z">
            <w:r>
              <w:rPr>
                <w:i w:val="0"/>
                <w:iCs w:val="0"/>
                <w:rPrChange w:id="316" w:author="心态很重要" w:date="2025-01-09T12:49:31Z">
                  <w:rPr/>
                </w:rPrChange>
              </w:rPr>
              <w:tab/>
            </w:r>
          </w:ins>
          <w:ins w:id="317" w:author="心态很重要" w:date="2025-01-09T12:48:40Z">
            <w:r>
              <w:rPr>
                <w:i w:val="0"/>
                <w:iCs w:val="0"/>
                <w:rPrChange w:id="318" w:author="心态很重要" w:date="2025-01-09T12:49:31Z">
                  <w:rPr/>
                </w:rPrChange>
              </w:rPr>
              <w:fldChar w:fldCharType="begin"/>
            </w:r>
          </w:ins>
          <w:ins w:id="319" w:author="心态很重要" w:date="2025-01-09T12:48:40Z">
            <w:r>
              <w:rPr>
                <w:i w:val="0"/>
                <w:iCs w:val="0"/>
                <w:rPrChange w:id="320" w:author="心态很重要" w:date="2025-01-09T12:49:31Z">
                  <w:rPr/>
                </w:rPrChange>
              </w:rPr>
              <w:instrText xml:space="preserve"> PAGEREF _Toc28781 \h </w:instrText>
            </w:r>
          </w:ins>
          <w:ins w:id="321" w:author="心态很重要" w:date="2025-01-09T12:48:40Z">
            <w:r>
              <w:rPr>
                <w:i w:val="0"/>
                <w:iCs w:val="0"/>
                <w:rPrChange w:id="322" w:author="心态很重要" w:date="2025-01-09T12:49:31Z">
                  <w:rPr/>
                </w:rPrChange>
              </w:rPr>
              <w:fldChar w:fldCharType="separate"/>
            </w:r>
          </w:ins>
          <w:ins w:id="323" w:author="心态很重要" w:date="2025-01-09T12:48:40Z">
            <w:r>
              <w:rPr>
                <w:i w:val="0"/>
                <w:iCs w:val="0"/>
                <w:rPrChange w:id="324" w:author="心态很重要" w:date="2025-01-09T12:49:31Z">
                  <w:rPr/>
                </w:rPrChange>
              </w:rPr>
              <w:t>8</w:t>
            </w:r>
          </w:ins>
          <w:ins w:id="325" w:author="心态很重要" w:date="2025-01-09T12:48:40Z">
            <w:r>
              <w:rPr>
                <w:i w:val="0"/>
                <w:iCs w:val="0"/>
                <w:rPrChange w:id="326" w:author="心态很重要" w:date="2025-01-09T12:49:31Z">
                  <w:rPr/>
                </w:rPrChange>
              </w:rPr>
              <w:fldChar w:fldCharType="end"/>
            </w:r>
          </w:ins>
          <w:ins w:id="327" w:author="心态很重要" w:date="2025-01-09T12:48:40Z">
            <w:r>
              <w:rPr>
                <w:rFonts w:ascii="宋体" w:hAnsi="宋体"/>
                <w:i w:val="0"/>
                <w:iCs w:val="0"/>
                <w:lang w:val="zh-CN"/>
                <w:rPrChange w:id="328" w:author="心态很重要" w:date="2025-01-09T12:49:31Z">
                  <w:rPr>
                    <w:rFonts w:ascii="宋体" w:hAnsi="宋体"/>
                    <w:lang w:val="zh-CN"/>
                  </w:rPr>
                </w:rPrChange>
              </w:rPr>
              <w:fldChar w:fldCharType="end"/>
            </w:r>
          </w:ins>
        </w:p>
        <w:p w14:paraId="7E369876">
          <w:pPr>
            <w:pStyle w:val="16"/>
            <w:tabs>
              <w:tab w:val="right" w:leader="dot" w:pos="10477"/>
            </w:tabs>
            <w:rPr>
              <w:ins w:id="329" w:author="心态很重要" w:date="2025-01-09T12:48:40Z"/>
              <w:i w:val="0"/>
              <w:iCs w:val="0"/>
              <w:rPrChange w:id="330" w:author="心态很重要" w:date="2025-01-09T12:49:31Z">
                <w:rPr>
                  <w:ins w:id="331" w:author="心态很重要" w:date="2025-01-09T12:48:40Z"/>
                </w:rPr>
              </w:rPrChange>
            </w:rPr>
          </w:pPr>
          <w:ins w:id="332" w:author="心态很重要" w:date="2025-01-09T12:48:40Z">
            <w:r>
              <w:rPr>
                <w:rFonts w:ascii="宋体" w:hAnsi="宋体"/>
                <w:i w:val="0"/>
                <w:iCs w:val="0"/>
                <w:lang w:val="zh-CN"/>
                <w:rPrChange w:id="333" w:author="心态很重要" w:date="2025-01-09T12:49:31Z">
                  <w:rPr>
                    <w:rFonts w:ascii="宋体" w:hAnsi="宋体"/>
                    <w:lang w:val="zh-CN"/>
                  </w:rPr>
                </w:rPrChange>
              </w:rPr>
              <w:fldChar w:fldCharType="begin"/>
            </w:r>
          </w:ins>
          <w:ins w:id="334" w:author="心态很重要" w:date="2025-01-09T12:48:40Z">
            <w:r>
              <w:rPr>
                <w:rFonts w:ascii="宋体" w:hAnsi="宋体"/>
                <w:i w:val="0"/>
                <w:iCs w:val="0"/>
                <w:lang w:val="zh-CN"/>
                <w:rPrChange w:id="335" w:author="心态很重要" w:date="2025-01-09T12:49:31Z">
                  <w:rPr>
                    <w:rFonts w:ascii="宋体" w:hAnsi="宋体"/>
                    <w:lang w:val="zh-CN"/>
                  </w:rPr>
                </w:rPrChange>
              </w:rPr>
              <w:instrText xml:space="preserve"> HYPERLINK \l _Toc1848 </w:instrText>
            </w:r>
          </w:ins>
          <w:ins w:id="336" w:author="心态很重要" w:date="2025-01-09T12:48:40Z">
            <w:r>
              <w:rPr>
                <w:rFonts w:ascii="宋体" w:hAnsi="宋体"/>
                <w:i w:val="0"/>
                <w:iCs w:val="0"/>
                <w:lang w:val="zh-CN"/>
                <w:rPrChange w:id="337" w:author="心态很重要" w:date="2025-01-09T12:49:31Z">
                  <w:rPr>
                    <w:rFonts w:ascii="宋体" w:hAnsi="宋体"/>
                    <w:lang w:val="zh-CN"/>
                  </w:rPr>
                </w:rPrChange>
              </w:rPr>
              <w:fldChar w:fldCharType="separate"/>
            </w:r>
          </w:ins>
          <w:ins w:id="338" w:author="心态很重要" w:date="2025-01-09T12:48:40Z">
            <w:r>
              <w:rPr>
                <w:rFonts w:hint="eastAsia"/>
                <w:i w:val="0"/>
                <w:iCs w:val="0"/>
                <w:rPrChange w:id="339" w:author="心态很重要" w:date="2025-01-09T12:49:31Z">
                  <w:rPr>
                    <w:rFonts w:hint="eastAsia"/>
                  </w:rPr>
                </w:rPrChange>
              </w:rPr>
              <w:t>所有员工检出前2</w:t>
            </w:r>
          </w:ins>
          <w:ins w:id="340" w:author="心态很重要" w:date="2025-01-09T12:48:40Z">
            <w:r>
              <w:rPr>
                <w:i w:val="0"/>
                <w:iCs w:val="0"/>
                <w:rPrChange w:id="341" w:author="心态很重要" w:date="2025-01-09T12:49:31Z">
                  <w:rPr/>
                </w:rPrChange>
              </w:rPr>
              <w:t>0</w:t>
            </w:r>
          </w:ins>
          <w:ins w:id="342" w:author="心态很重要" w:date="2025-01-09T12:48:40Z">
            <w:r>
              <w:rPr>
                <w:rFonts w:hint="eastAsia"/>
                <w:i w:val="0"/>
                <w:iCs w:val="0"/>
                <w:rPrChange w:id="343" w:author="心态很重要" w:date="2025-01-09T12:49:31Z">
                  <w:rPr>
                    <w:rFonts w:hint="eastAsia"/>
                  </w:rPr>
                </w:rPrChange>
              </w:rPr>
              <w:t>种异常</w:t>
            </w:r>
          </w:ins>
          <w:ins w:id="344" w:author="心态很重要" w:date="2025-01-09T12:48:40Z">
            <w:r>
              <w:rPr>
                <w:rFonts w:hint="eastAsia"/>
                <w:bCs w:val="0"/>
                <w:i w:val="0"/>
                <w:iCs w:val="0"/>
                <w:lang w:eastAsia="zh-CN"/>
                <w:rPrChange w:id="345" w:author="心态很重要" w:date="2025-01-09T12:49:31Z">
                  <w:rPr>
                    <w:rFonts w:hint="eastAsia"/>
                    <w:bCs w:val="0"/>
                    <w:lang w:eastAsia="zh-CN"/>
                  </w:rPr>
                </w:rPrChange>
              </w:rPr>
              <w:t>（</w:t>
            </w:r>
          </w:ins>
          <w:ins w:id="346" w:author="心态很重要" w:date="2025-01-09T12:48:40Z">
            <w:r>
              <w:rPr>
                <w:rFonts w:hint="eastAsia"/>
                <w:bCs w:val="0"/>
                <w:i w:val="0"/>
                <w:iCs w:val="0"/>
                <w:lang w:val="en-US" w:eastAsia="zh-CN"/>
                <w:rPrChange w:id="347" w:author="心态很重要" w:date="2025-01-09T12:49:31Z">
                  <w:rPr>
                    <w:rFonts w:hint="eastAsia"/>
                    <w:bCs w:val="0"/>
                    <w:lang w:val="en-US" w:eastAsia="zh-CN"/>
                  </w:rPr>
                </w:rPrChange>
              </w:rPr>
              <w:t>把</w:t>
            </w:r>
          </w:ins>
          <w:ins w:id="348" w:author="心态很重要" w:date="2025-01-09T12:48:40Z">
            <w:r>
              <w:rPr>
                <w:rFonts w:hint="eastAsia"/>
                <w:bCs w:val="0"/>
                <w:i w:val="0"/>
                <w:iCs w:val="0"/>
                <w:lang w:val="en-US" w:eastAsia="zh-CN"/>
                <w:rPrChange w:id="349" w:author="心态很重要" w:date="2025-01-09T12:49:31Z">
                  <w:rPr>
                    <w:rFonts w:hint="eastAsia"/>
                    <w:bCs w:val="0"/>
                    <w:lang w:val="en-US" w:eastAsia="zh-CN"/>
                  </w:rPr>
                </w:rPrChange>
              </w:rPr>
              <w:t>20种改为10种</w:t>
            </w:r>
          </w:ins>
          <w:ins w:id="350" w:author="心态很重要" w:date="2025-01-09T12:48:40Z">
            <w:r>
              <w:rPr>
                <w:rFonts w:hint="eastAsia"/>
                <w:bCs w:val="0"/>
                <w:i w:val="0"/>
                <w:iCs w:val="0"/>
                <w:lang w:eastAsia="zh-CN"/>
                <w:rPrChange w:id="351" w:author="心态很重要" w:date="2025-01-09T12:49:31Z">
                  <w:rPr>
                    <w:rFonts w:hint="eastAsia"/>
                    <w:bCs w:val="0"/>
                    <w:lang w:eastAsia="zh-CN"/>
                  </w:rPr>
                </w:rPrChange>
              </w:rPr>
              <w:t>）</w:t>
            </w:r>
          </w:ins>
          <w:ins w:id="352" w:author="心态很重要" w:date="2025-01-09T12:48:40Z">
            <w:r>
              <w:rPr>
                <w:i w:val="0"/>
                <w:iCs w:val="0"/>
                <w:rPrChange w:id="353" w:author="心态很重要" w:date="2025-01-09T12:49:31Z">
                  <w:rPr/>
                </w:rPrChange>
              </w:rPr>
              <w:tab/>
            </w:r>
          </w:ins>
          <w:ins w:id="354" w:author="心态很重要" w:date="2025-01-09T12:48:40Z">
            <w:r>
              <w:rPr>
                <w:i w:val="0"/>
                <w:iCs w:val="0"/>
                <w:rPrChange w:id="355" w:author="心态很重要" w:date="2025-01-09T12:49:31Z">
                  <w:rPr/>
                </w:rPrChange>
              </w:rPr>
              <w:fldChar w:fldCharType="begin"/>
            </w:r>
          </w:ins>
          <w:ins w:id="356" w:author="心态很重要" w:date="2025-01-09T12:48:40Z">
            <w:r>
              <w:rPr>
                <w:i w:val="0"/>
                <w:iCs w:val="0"/>
                <w:rPrChange w:id="357" w:author="心态很重要" w:date="2025-01-09T12:49:31Z">
                  <w:rPr/>
                </w:rPrChange>
              </w:rPr>
              <w:instrText xml:space="preserve"> PAGEREF _Toc1848 \h </w:instrText>
            </w:r>
          </w:ins>
          <w:ins w:id="358" w:author="心态很重要" w:date="2025-01-09T12:48:40Z">
            <w:r>
              <w:rPr>
                <w:i w:val="0"/>
                <w:iCs w:val="0"/>
                <w:rPrChange w:id="359" w:author="心态很重要" w:date="2025-01-09T12:49:31Z">
                  <w:rPr/>
                </w:rPrChange>
              </w:rPr>
              <w:fldChar w:fldCharType="separate"/>
            </w:r>
          </w:ins>
          <w:ins w:id="360" w:author="心态很重要" w:date="2025-01-09T12:48:40Z">
            <w:r>
              <w:rPr>
                <w:i w:val="0"/>
                <w:iCs w:val="0"/>
                <w:rPrChange w:id="361" w:author="心态很重要" w:date="2025-01-09T12:49:31Z">
                  <w:rPr/>
                </w:rPrChange>
              </w:rPr>
              <w:t>8</w:t>
            </w:r>
          </w:ins>
          <w:ins w:id="362" w:author="心态很重要" w:date="2025-01-09T12:48:40Z">
            <w:r>
              <w:rPr>
                <w:i w:val="0"/>
                <w:iCs w:val="0"/>
                <w:rPrChange w:id="363" w:author="心态很重要" w:date="2025-01-09T12:49:31Z">
                  <w:rPr/>
                </w:rPrChange>
              </w:rPr>
              <w:fldChar w:fldCharType="end"/>
            </w:r>
          </w:ins>
          <w:ins w:id="364" w:author="心态很重要" w:date="2025-01-09T12:48:40Z">
            <w:r>
              <w:rPr>
                <w:rFonts w:ascii="宋体" w:hAnsi="宋体"/>
                <w:i w:val="0"/>
                <w:iCs w:val="0"/>
                <w:lang w:val="zh-CN"/>
                <w:rPrChange w:id="365" w:author="心态很重要" w:date="2025-01-09T12:49:31Z">
                  <w:rPr>
                    <w:rFonts w:ascii="宋体" w:hAnsi="宋体"/>
                    <w:lang w:val="zh-CN"/>
                  </w:rPr>
                </w:rPrChange>
              </w:rPr>
              <w:fldChar w:fldCharType="end"/>
            </w:r>
          </w:ins>
        </w:p>
        <w:p w14:paraId="17937A32">
          <w:pPr>
            <w:pStyle w:val="16"/>
            <w:tabs>
              <w:tab w:val="right" w:leader="dot" w:pos="10477"/>
            </w:tabs>
            <w:rPr>
              <w:ins w:id="366" w:author="心态很重要" w:date="2025-01-09T12:48:40Z"/>
              <w:i w:val="0"/>
              <w:iCs w:val="0"/>
              <w:rPrChange w:id="367" w:author="心态很重要" w:date="2025-01-09T12:49:31Z">
                <w:rPr>
                  <w:ins w:id="368" w:author="心态很重要" w:date="2025-01-09T12:48:40Z"/>
                </w:rPr>
              </w:rPrChange>
            </w:rPr>
          </w:pPr>
          <w:ins w:id="369" w:author="心态很重要" w:date="2025-01-09T12:48:40Z">
            <w:r>
              <w:rPr>
                <w:rFonts w:ascii="宋体" w:hAnsi="宋体"/>
                <w:i w:val="0"/>
                <w:iCs w:val="0"/>
                <w:lang w:val="zh-CN"/>
                <w:rPrChange w:id="370" w:author="心态很重要" w:date="2025-01-09T12:49:31Z">
                  <w:rPr>
                    <w:rFonts w:ascii="宋体" w:hAnsi="宋体"/>
                    <w:lang w:val="zh-CN"/>
                  </w:rPr>
                </w:rPrChange>
              </w:rPr>
              <w:fldChar w:fldCharType="begin"/>
            </w:r>
          </w:ins>
          <w:ins w:id="371" w:author="心态很重要" w:date="2025-01-09T12:48:40Z">
            <w:r>
              <w:rPr>
                <w:rFonts w:ascii="宋体" w:hAnsi="宋体"/>
                <w:i w:val="0"/>
                <w:iCs w:val="0"/>
                <w:lang w:val="zh-CN"/>
                <w:rPrChange w:id="372" w:author="心态很重要" w:date="2025-01-09T12:49:31Z">
                  <w:rPr>
                    <w:rFonts w:ascii="宋体" w:hAnsi="宋体"/>
                    <w:lang w:val="zh-CN"/>
                  </w:rPr>
                </w:rPrChange>
              </w:rPr>
              <w:instrText xml:space="preserve"> HYPERLINK \l _Toc24608 </w:instrText>
            </w:r>
          </w:ins>
          <w:ins w:id="373" w:author="心态很重要" w:date="2025-01-09T12:48:40Z">
            <w:r>
              <w:rPr>
                <w:rFonts w:ascii="宋体" w:hAnsi="宋体"/>
                <w:i w:val="0"/>
                <w:iCs w:val="0"/>
                <w:lang w:val="zh-CN"/>
                <w:rPrChange w:id="374" w:author="心态很重要" w:date="2025-01-09T12:49:31Z">
                  <w:rPr>
                    <w:rFonts w:ascii="宋体" w:hAnsi="宋体"/>
                    <w:lang w:val="zh-CN"/>
                  </w:rPr>
                </w:rPrChange>
              </w:rPr>
              <w:fldChar w:fldCharType="separate"/>
            </w:r>
          </w:ins>
          <w:ins w:id="375" w:author="心态很重要" w:date="2025-01-09T12:48:40Z">
            <w:r>
              <w:rPr>
                <w:rFonts w:hint="eastAsia"/>
                <w:i w:val="0"/>
                <w:iCs w:val="0"/>
                <w:rPrChange w:id="376" w:author="心态很重要" w:date="2025-01-09T12:49:31Z">
                  <w:rPr>
                    <w:rFonts w:hint="eastAsia"/>
                  </w:rPr>
                </w:rPrChange>
              </w:rPr>
              <w:t>男性员工检出前</w:t>
            </w:r>
          </w:ins>
          <w:ins w:id="377" w:author="心态很重要" w:date="2025-01-09T12:48:40Z">
            <w:r>
              <w:rPr>
                <w:i w:val="0"/>
                <w:iCs w:val="0"/>
                <w:rPrChange w:id="378" w:author="心态很重要" w:date="2025-01-09T12:49:31Z">
                  <w:rPr/>
                </w:rPrChange>
              </w:rPr>
              <w:t>10</w:t>
            </w:r>
          </w:ins>
          <w:ins w:id="379" w:author="心态很重要" w:date="2025-01-09T12:48:40Z">
            <w:r>
              <w:rPr>
                <w:rFonts w:hint="eastAsia"/>
                <w:i w:val="0"/>
                <w:iCs w:val="0"/>
                <w:rPrChange w:id="380" w:author="心态很重要" w:date="2025-01-09T12:49:31Z">
                  <w:rPr>
                    <w:rFonts w:hint="eastAsia"/>
                  </w:rPr>
                </w:rPrChange>
              </w:rPr>
              <w:t>种异常</w:t>
            </w:r>
          </w:ins>
          <w:ins w:id="381" w:author="心态很重要" w:date="2025-01-09T12:48:40Z">
            <w:r>
              <w:rPr>
                <w:i w:val="0"/>
                <w:iCs w:val="0"/>
                <w:rPrChange w:id="382" w:author="心态很重要" w:date="2025-01-09T12:49:31Z">
                  <w:rPr/>
                </w:rPrChange>
              </w:rPr>
              <w:tab/>
            </w:r>
          </w:ins>
          <w:ins w:id="383" w:author="心态很重要" w:date="2025-01-09T12:48:40Z">
            <w:r>
              <w:rPr>
                <w:i w:val="0"/>
                <w:iCs w:val="0"/>
                <w:rPrChange w:id="384" w:author="心态很重要" w:date="2025-01-09T12:49:31Z">
                  <w:rPr/>
                </w:rPrChange>
              </w:rPr>
              <w:fldChar w:fldCharType="begin"/>
            </w:r>
          </w:ins>
          <w:ins w:id="385" w:author="心态很重要" w:date="2025-01-09T12:48:40Z">
            <w:r>
              <w:rPr>
                <w:i w:val="0"/>
                <w:iCs w:val="0"/>
                <w:rPrChange w:id="386" w:author="心态很重要" w:date="2025-01-09T12:49:31Z">
                  <w:rPr/>
                </w:rPrChange>
              </w:rPr>
              <w:instrText xml:space="preserve"> PAGEREF _Toc24608 \h </w:instrText>
            </w:r>
          </w:ins>
          <w:ins w:id="387" w:author="心态很重要" w:date="2025-01-09T12:48:40Z">
            <w:r>
              <w:rPr>
                <w:i w:val="0"/>
                <w:iCs w:val="0"/>
                <w:rPrChange w:id="388" w:author="心态很重要" w:date="2025-01-09T12:49:31Z">
                  <w:rPr/>
                </w:rPrChange>
              </w:rPr>
              <w:fldChar w:fldCharType="separate"/>
            </w:r>
          </w:ins>
          <w:ins w:id="389" w:author="心态很重要" w:date="2025-01-09T12:48:40Z">
            <w:r>
              <w:rPr>
                <w:i w:val="0"/>
                <w:iCs w:val="0"/>
                <w:rPrChange w:id="390" w:author="心态很重要" w:date="2025-01-09T12:49:31Z">
                  <w:rPr/>
                </w:rPrChange>
              </w:rPr>
              <w:t>9</w:t>
            </w:r>
          </w:ins>
          <w:ins w:id="391" w:author="心态很重要" w:date="2025-01-09T12:48:40Z">
            <w:r>
              <w:rPr>
                <w:i w:val="0"/>
                <w:iCs w:val="0"/>
                <w:rPrChange w:id="392" w:author="心态很重要" w:date="2025-01-09T12:49:31Z">
                  <w:rPr/>
                </w:rPrChange>
              </w:rPr>
              <w:fldChar w:fldCharType="end"/>
            </w:r>
          </w:ins>
          <w:ins w:id="393" w:author="心态很重要" w:date="2025-01-09T12:48:40Z">
            <w:r>
              <w:rPr>
                <w:rFonts w:ascii="宋体" w:hAnsi="宋体"/>
                <w:i w:val="0"/>
                <w:iCs w:val="0"/>
                <w:lang w:val="zh-CN"/>
                <w:rPrChange w:id="394" w:author="心态很重要" w:date="2025-01-09T12:49:31Z">
                  <w:rPr>
                    <w:rFonts w:ascii="宋体" w:hAnsi="宋体"/>
                    <w:lang w:val="zh-CN"/>
                  </w:rPr>
                </w:rPrChange>
              </w:rPr>
              <w:fldChar w:fldCharType="end"/>
            </w:r>
          </w:ins>
        </w:p>
        <w:p w14:paraId="40A04521">
          <w:pPr>
            <w:pStyle w:val="16"/>
            <w:tabs>
              <w:tab w:val="right" w:leader="dot" w:pos="10477"/>
            </w:tabs>
            <w:rPr>
              <w:ins w:id="395" w:author="心态很重要" w:date="2025-01-09T12:48:40Z"/>
              <w:i w:val="0"/>
              <w:iCs w:val="0"/>
              <w:rPrChange w:id="396" w:author="心态很重要" w:date="2025-01-09T12:49:31Z">
                <w:rPr>
                  <w:ins w:id="397" w:author="心态很重要" w:date="2025-01-09T12:48:40Z"/>
                </w:rPr>
              </w:rPrChange>
            </w:rPr>
          </w:pPr>
          <w:ins w:id="398" w:author="心态很重要" w:date="2025-01-09T12:48:40Z">
            <w:r>
              <w:rPr>
                <w:rFonts w:ascii="宋体" w:hAnsi="宋体"/>
                <w:i w:val="0"/>
                <w:iCs w:val="0"/>
                <w:lang w:val="zh-CN"/>
                <w:rPrChange w:id="399" w:author="心态很重要" w:date="2025-01-09T12:49:31Z">
                  <w:rPr>
                    <w:rFonts w:ascii="宋体" w:hAnsi="宋体"/>
                    <w:lang w:val="zh-CN"/>
                  </w:rPr>
                </w:rPrChange>
              </w:rPr>
              <w:fldChar w:fldCharType="begin"/>
            </w:r>
          </w:ins>
          <w:ins w:id="400" w:author="心态很重要" w:date="2025-01-09T12:48:40Z">
            <w:r>
              <w:rPr>
                <w:rFonts w:ascii="宋体" w:hAnsi="宋体"/>
                <w:i w:val="0"/>
                <w:iCs w:val="0"/>
                <w:lang w:val="zh-CN"/>
                <w:rPrChange w:id="401" w:author="心态很重要" w:date="2025-01-09T12:49:31Z">
                  <w:rPr>
                    <w:rFonts w:ascii="宋体" w:hAnsi="宋体"/>
                    <w:lang w:val="zh-CN"/>
                  </w:rPr>
                </w:rPrChange>
              </w:rPr>
              <w:instrText xml:space="preserve"> HYPERLINK \l _Toc26302 </w:instrText>
            </w:r>
          </w:ins>
          <w:ins w:id="402" w:author="心态很重要" w:date="2025-01-09T12:48:40Z">
            <w:r>
              <w:rPr>
                <w:rFonts w:ascii="宋体" w:hAnsi="宋体"/>
                <w:i w:val="0"/>
                <w:iCs w:val="0"/>
                <w:lang w:val="zh-CN"/>
                <w:rPrChange w:id="403" w:author="心态很重要" w:date="2025-01-09T12:49:31Z">
                  <w:rPr>
                    <w:rFonts w:ascii="宋体" w:hAnsi="宋体"/>
                    <w:lang w:val="zh-CN"/>
                  </w:rPr>
                </w:rPrChange>
              </w:rPr>
              <w:fldChar w:fldCharType="separate"/>
            </w:r>
          </w:ins>
          <w:ins w:id="404" w:author="心态很重要" w:date="2025-01-09T12:48:40Z">
            <w:r>
              <w:rPr>
                <w:rFonts w:hint="eastAsia"/>
                <w:i w:val="0"/>
                <w:iCs w:val="0"/>
                <w:rPrChange w:id="405" w:author="心态很重要" w:date="2025-01-09T12:49:31Z">
                  <w:rPr>
                    <w:rFonts w:hint="eastAsia"/>
                  </w:rPr>
                </w:rPrChange>
              </w:rPr>
              <w:t>女性员工检出前</w:t>
            </w:r>
          </w:ins>
          <w:ins w:id="406" w:author="心态很重要" w:date="2025-01-09T12:48:40Z">
            <w:r>
              <w:rPr>
                <w:i w:val="0"/>
                <w:iCs w:val="0"/>
                <w:rPrChange w:id="407" w:author="心态很重要" w:date="2025-01-09T12:49:31Z">
                  <w:rPr/>
                </w:rPrChange>
              </w:rPr>
              <w:t>10</w:t>
            </w:r>
          </w:ins>
          <w:ins w:id="408" w:author="心态很重要" w:date="2025-01-09T12:48:40Z">
            <w:r>
              <w:rPr>
                <w:rFonts w:hint="eastAsia"/>
                <w:i w:val="0"/>
                <w:iCs w:val="0"/>
                <w:rPrChange w:id="409" w:author="心态很重要" w:date="2025-01-09T12:49:31Z">
                  <w:rPr>
                    <w:rFonts w:hint="eastAsia"/>
                  </w:rPr>
                </w:rPrChange>
              </w:rPr>
              <w:t>种异常</w:t>
            </w:r>
          </w:ins>
          <w:ins w:id="410" w:author="心态很重要" w:date="2025-01-09T12:48:40Z">
            <w:r>
              <w:rPr>
                <w:i w:val="0"/>
                <w:iCs w:val="0"/>
                <w:rPrChange w:id="411" w:author="心态很重要" w:date="2025-01-09T12:49:31Z">
                  <w:rPr/>
                </w:rPrChange>
              </w:rPr>
              <w:tab/>
            </w:r>
          </w:ins>
          <w:ins w:id="412" w:author="心态很重要" w:date="2025-01-09T12:48:40Z">
            <w:r>
              <w:rPr>
                <w:i w:val="0"/>
                <w:iCs w:val="0"/>
                <w:rPrChange w:id="413" w:author="心态很重要" w:date="2025-01-09T12:49:31Z">
                  <w:rPr/>
                </w:rPrChange>
              </w:rPr>
              <w:fldChar w:fldCharType="begin"/>
            </w:r>
          </w:ins>
          <w:ins w:id="414" w:author="心态很重要" w:date="2025-01-09T12:48:40Z">
            <w:r>
              <w:rPr>
                <w:i w:val="0"/>
                <w:iCs w:val="0"/>
                <w:rPrChange w:id="415" w:author="心态很重要" w:date="2025-01-09T12:49:31Z">
                  <w:rPr/>
                </w:rPrChange>
              </w:rPr>
              <w:instrText xml:space="preserve"> PAGEREF _Toc26302 \h </w:instrText>
            </w:r>
          </w:ins>
          <w:ins w:id="416" w:author="心态很重要" w:date="2025-01-09T12:48:40Z">
            <w:r>
              <w:rPr>
                <w:i w:val="0"/>
                <w:iCs w:val="0"/>
                <w:rPrChange w:id="417" w:author="心态很重要" w:date="2025-01-09T12:49:31Z">
                  <w:rPr/>
                </w:rPrChange>
              </w:rPr>
              <w:fldChar w:fldCharType="separate"/>
            </w:r>
          </w:ins>
          <w:ins w:id="418" w:author="心态很重要" w:date="2025-01-09T12:48:40Z">
            <w:r>
              <w:rPr>
                <w:i w:val="0"/>
                <w:iCs w:val="0"/>
                <w:rPrChange w:id="419" w:author="心态很重要" w:date="2025-01-09T12:49:31Z">
                  <w:rPr/>
                </w:rPrChange>
              </w:rPr>
              <w:t>10</w:t>
            </w:r>
          </w:ins>
          <w:ins w:id="420" w:author="心态很重要" w:date="2025-01-09T12:48:40Z">
            <w:r>
              <w:rPr>
                <w:i w:val="0"/>
                <w:iCs w:val="0"/>
                <w:rPrChange w:id="421" w:author="心态很重要" w:date="2025-01-09T12:49:31Z">
                  <w:rPr/>
                </w:rPrChange>
              </w:rPr>
              <w:fldChar w:fldCharType="end"/>
            </w:r>
          </w:ins>
          <w:ins w:id="422" w:author="心态很重要" w:date="2025-01-09T12:48:40Z">
            <w:r>
              <w:rPr>
                <w:rFonts w:ascii="宋体" w:hAnsi="宋体"/>
                <w:i w:val="0"/>
                <w:iCs w:val="0"/>
                <w:lang w:val="zh-CN"/>
                <w:rPrChange w:id="423" w:author="心态很重要" w:date="2025-01-09T12:49:31Z">
                  <w:rPr>
                    <w:rFonts w:ascii="宋体" w:hAnsi="宋体"/>
                    <w:lang w:val="zh-CN"/>
                  </w:rPr>
                </w:rPrChange>
              </w:rPr>
              <w:fldChar w:fldCharType="end"/>
            </w:r>
          </w:ins>
        </w:p>
        <w:p w14:paraId="50133581">
          <w:pPr>
            <w:pStyle w:val="13"/>
            <w:tabs>
              <w:tab w:val="right" w:leader="dot" w:pos="10477"/>
            </w:tabs>
            <w:rPr>
              <w:ins w:id="424" w:author="心态很重要" w:date="2025-01-09T12:48:40Z"/>
              <w:i w:val="0"/>
              <w:iCs w:val="0"/>
              <w:rPrChange w:id="425" w:author="心态很重要" w:date="2025-01-09T12:49:31Z">
                <w:rPr>
                  <w:ins w:id="426" w:author="心态很重要" w:date="2025-01-09T12:48:40Z"/>
                </w:rPr>
              </w:rPrChange>
            </w:rPr>
          </w:pPr>
          <w:ins w:id="427" w:author="心态很重要" w:date="2025-01-09T12:48:40Z">
            <w:r>
              <w:rPr>
                <w:rFonts w:ascii="宋体" w:hAnsi="宋体"/>
                <w:i w:val="0"/>
                <w:iCs w:val="0"/>
                <w:lang w:val="zh-CN"/>
                <w:rPrChange w:id="428" w:author="心态很重要" w:date="2025-01-09T12:49:31Z">
                  <w:rPr>
                    <w:rFonts w:ascii="宋体" w:hAnsi="宋体"/>
                    <w:lang w:val="zh-CN"/>
                  </w:rPr>
                </w:rPrChange>
              </w:rPr>
              <w:fldChar w:fldCharType="begin"/>
            </w:r>
          </w:ins>
          <w:ins w:id="429" w:author="心态很重要" w:date="2025-01-09T12:48:40Z">
            <w:r>
              <w:rPr>
                <w:rFonts w:ascii="宋体" w:hAnsi="宋体"/>
                <w:i w:val="0"/>
                <w:iCs w:val="0"/>
                <w:lang w:val="zh-CN"/>
                <w:rPrChange w:id="430" w:author="心态很重要" w:date="2025-01-09T12:49:31Z">
                  <w:rPr>
                    <w:rFonts w:ascii="宋体" w:hAnsi="宋体"/>
                    <w:lang w:val="zh-CN"/>
                  </w:rPr>
                </w:rPrChange>
              </w:rPr>
              <w:instrText xml:space="preserve"> HYPERLINK \l _Toc9042 </w:instrText>
            </w:r>
          </w:ins>
          <w:ins w:id="431" w:author="心态很重要" w:date="2025-01-09T12:48:40Z">
            <w:r>
              <w:rPr>
                <w:rFonts w:ascii="宋体" w:hAnsi="宋体"/>
                <w:i w:val="0"/>
                <w:iCs w:val="0"/>
                <w:lang w:val="zh-CN"/>
                <w:rPrChange w:id="432" w:author="心态很重要" w:date="2025-01-09T12:49:31Z">
                  <w:rPr>
                    <w:rFonts w:ascii="宋体" w:hAnsi="宋体"/>
                    <w:lang w:val="zh-CN"/>
                  </w:rPr>
                </w:rPrChange>
              </w:rPr>
              <w:fldChar w:fldCharType="separate"/>
            </w:r>
          </w:ins>
          <w:ins w:id="433" w:author="心态很重要" w:date="2025-01-09T12:48:40Z">
            <w:r>
              <w:rPr>
                <w:rFonts w:hint="default" w:eastAsia="宋体" w:asciiTheme="minorHAnsi" w:hAnsiTheme="minorHAnsi"/>
                <w:i w:val="0"/>
                <w:iCs w:val="0"/>
                <w:szCs w:val="24"/>
                <w:lang w:val="en-US" w:eastAsia="zh-CN"/>
                <w:rPrChange w:id="434" w:author="心态很重要" w:date="2025-01-09T12:49:31Z">
                  <w:rPr>
                    <w:rFonts w:hint="default" w:eastAsia="宋体" w:asciiTheme="minorHAnsi" w:hAnsiTheme="minorHAnsi"/>
                    <w:szCs w:val="24"/>
                    <w:lang w:val="en-US" w:eastAsia="zh-CN"/>
                  </w:rPr>
                </w:rPrChange>
              </w:rPr>
              <w:t>重要异常结果汇总</w:t>
            </w:r>
          </w:ins>
          <w:ins w:id="435" w:author="心态很重要" w:date="2025-01-09T12:48:40Z">
            <w:r>
              <w:rPr>
                <w:i w:val="0"/>
                <w:iCs w:val="0"/>
                <w:rPrChange w:id="436" w:author="心态很重要" w:date="2025-01-09T12:49:31Z">
                  <w:rPr/>
                </w:rPrChange>
              </w:rPr>
              <w:tab/>
            </w:r>
          </w:ins>
          <w:ins w:id="437" w:author="心态很重要" w:date="2025-01-09T12:48:40Z">
            <w:r>
              <w:rPr>
                <w:i w:val="0"/>
                <w:iCs w:val="0"/>
                <w:rPrChange w:id="438" w:author="心态很重要" w:date="2025-01-09T12:49:31Z">
                  <w:rPr/>
                </w:rPrChange>
              </w:rPr>
              <w:fldChar w:fldCharType="begin"/>
            </w:r>
          </w:ins>
          <w:ins w:id="439" w:author="心态很重要" w:date="2025-01-09T12:48:40Z">
            <w:r>
              <w:rPr>
                <w:i w:val="0"/>
                <w:iCs w:val="0"/>
                <w:rPrChange w:id="440" w:author="心态很重要" w:date="2025-01-09T12:49:31Z">
                  <w:rPr/>
                </w:rPrChange>
              </w:rPr>
              <w:instrText xml:space="preserve"> PAGEREF _Toc9042 \h </w:instrText>
            </w:r>
          </w:ins>
          <w:ins w:id="441" w:author="心态很重要" w:date="2025-01-09T12:48:40Z">
            <w:r>
              <w:rPr>
                <w:i w:val="0"/>
                <w:iCs w:val="0"/>
                <w:rPrChange w:id="442" w:author="心态很重要" w:date="2025-01-09T12:49:31Z">
                  <w:rPr/>
                </w:rPrChange>
              </w:rPr>
              <w:fldChar w:fldCharType="separate"/>
            </w:r>
          </w:ins>
          <w:ins w:id="443" w:author="心态很重要" w:date="2025-01-09T12:48:40Z">
            <w:r>
              <w:rPr>
                <w:i w:val="0"/>
                <w:iCs w:val="0"/>
                <w:rPrChange w:id="444" w:author="心态很重要" w:date="2025-01-09T12:49:31Z">
                  <w:rPr/>
                </w:rPrChange>
              </w:rPr>
              <w:t>11</w:t>
            </w:r>
          </w:ins>
          <w:ins w:id="445" w:author="心态很重要" w:date="2025-01-09T12:48:40Z">
            <w:r>
              <w:rPr>
                <w:i w:val="0"/>
                <w:iCs w:val="0"/>
                <w:rPrChange w:id="446" w:author="心态很重要" w:date="2025-01-09T12:49:31Z">
                  <w:rPr/>
                </w:rPrChange>
              </w:rPr>
              <w:fldChar w:fldCharType="end"/>
            </w:r>
          </w:ins>
          <w:ins w:id="447" w:author="心态很重要" w:date="2025-01-09T12:48:40Z">
            <w:r>
              <w:rPr>
                <w:rFonts w:ascii="宋体" w:hAnsi="宋体"/>
                <w:i w:val="0"/>
                <w:iCs w:val="0"/>
                <w:lang w:val="zh-CN"/>
                <w:rPrChange w:id="448" w:author="心态很重要" w:date="2025-01-09T12:49:31Z">
                  <w:rPr>
                    <w:rFonts w:ascii="宋体" w:hAnsi="宋体"/>
                    <w:lang w:val="zh-CN"/>
                  </w:rPr>
                </w:rPrChange>
              </w:rPr>
              <w:fldChar w:fldCharType="end"/>
            </w:r>
          </w:ins>
        </w:p>
        <w:p w14:paraId="6BA3CA2F">
          <w:pPr>
            <w:pStyle w:val="13"/>
            <w:tabs>
              <w:tab w:val="right" w:leader="dot" w:pos="10477"/>
            </w:tabs>
            <w:rPr>
              <w:ins w:id="449" w:author="心态很重要" w:date="2025-01-09T12:48:40Z"/>
              <w:i w:val="0"/>
              <w:iCs w:val="0"/>
              <w:rPrChange w:id="450" w:author="心态很重要" w:date="2025-01-09T12:49:31Z">
                <w:rPr>
                  <w:ins w:id="451" w:author="心态很重要" w:date="2025-01-09T12:48:40Z"/>
                </w:rPr>
              </w:rPrChange>
            </w:rPr>
          </w:pPr>
          <w:ins w:id="452" w:author="心态很重要" w:date="2025-01-09T12:48:40Z">
            <w:r>
              <w:rPr>
                <w:rFonts w:ascii="宋体" w:hAnsi="宋体"/>
                <w:i w:val="0"/>
                <w:iCs w:val="0"/>
                <w:lang w:val="zh-CN"/>
                <w:rPrChange w:id="453" w:author="心态很重要" w:date="2025-01-09T12:49:31Z">
                  <w:rPr>
                    <w:rFonts w:ascii="宋体" w:hAnsi="宋体"/>
                    <w:lang w:val="zh-CN"/>
                  </w:rPr>
                </w:rPrChange>
              </w:rPr>
              <w:fldChar w:fldCharType="begin"/>
            </w:r>
          </w:ins>
          <w:ins w:id="454" w:author="心态很重要" w:date="2025-01-09T12:48:40Z">
            <w:r>
              <w:rPr>
                <w:rFonts w:ascii="宋体" w:hAnsi="宋体"/>
                <w:i w:val="0"/>
                <w:iCs w:val="0"/>
                <w:lang w:val="zh-CN"/>
                <w:rPrChange w:id="455" w:author="心态很重要" w:date="2025-01-09T12:49:31Z">
                  <w:rPr>
                    <w:rFonts w:ascii="宋体" w:hAnsi="宋体"/>
                    <w:lang w:val="zh-CN"/>
                  </w:rPr>
                </w:rPrChange>
              </w:rPr>
              <w:instrText xml:space="preserve"> HYPERLINK \l _Toc12030 </w:instrText>
            </w:r>
          </w:ins>
          <w:ins w:id="456" w:author="心态很重要" w:date="2025-01-09T12:48:40Z">
            <w:r>
              <w:rPr>
                <w:rFonts w:ascii="宋体" w:hAnsi="宋体"/>
                <w:i w:val="0"/>
                <w:iCs w:val="0"/>
                <w:lang w:val="zh-CN"/>
                <w:rPrChange w:id="457" w:author="心态很重要" w:date="2025-01-09T12:49:31Z">
                  <w:rPr>
                    <w:rFonts w:ascii="宋体" w:hAnsi="宋体"/>
                    <w:lang w:val="zh-CN"/>
                  </w:rPr>
                </w:rPrChange>
              </w:rPr>
              <w:fldChar w:fldCharType="separate"/>
            </w:r>
          </w:ins>
          <w:ins w:id="458" w:author="心态很重要" w:date="2025-01-09T12:48:40Z">
            <w:r>
              <w:rPr>
                <w:rFonts w:hint="eastAsia" w:ascii="思源等宽" w:hAnsi="思源等宽" w:eastAsia="思源等宽"/>
                <w:i w:val="0"/>
                <w:iCs w:val="0"/>
                <w:rPrChange w:id="459" w:author="心态很重要" w:date="2025-01-09T12:49:31Z">
                  <w:rPr>
                    <w:rFonts w:hint="eastAsia" w:ascii="思源等宽" w:hAnsi="思源等宽" w:eastAsia="思源等宽"/>
                  </w:rPr>
                </w:rPrChange>
              </w:rPr>
              <w:t>针对本次体检主要异常结果的健康管理建议</w:t>
            </w:r>
          </w:ins>
          <w:ins w:id="460" w:author="心态很重要" w:date="2025-01-09T12:48:40Z">
            <w:r>
              <w:rPr>
                <w:i w:val="0"/>
                <w:iCs w:val="0"/>
                <w:rPrChange w:id="461" w:author="心态很重要" w:date="2025-01-09T12:49:31Z">
                  <w:rPr/>
                </w:rPrChange>
              </w:rPr>
              <w:tab/>
            </w:r>
          </w:ins>
          <w:ins w:id="462" w:author="心态很重要" w:date="2025-01-09T12:48:40Z">
            <w:r>
              <w:rPr>
                <w:i w:val="0"/>
                <w:iCs w:val="0"/>
                <w:rPrChange w:id="463" w:author="心态很重要" w:date="2025-01-09T12:49:31Z">
                  <w:rPr/>
                </w:rPrChange>
              </w:rPr>
              <w:fldChar w:fldCharType="begin"/>
            </w:r>
          </w:ins>
          <w:ins w:id="464" w:author="心态很重要" w:date="2025-01-09T12:48:40Z">
            <w:r>
              <w:rPr>
                <w:i w:val="0"/>
                <w:iCs w:val="0"/>
                <w:rPrChange w:id="465" w:author="心态很重要" w:date="2025-01-09T12:49:31Z">
                  <w:rPr/>
                </w:rPrChange>
              </w:rPr>
              <w:instrText xml:space="preserve"> PAGEREF _Toc12030 \h </w:instrText>
            </w:r>
          </w:ins>
          <w:ins w:id="466" w:author="心态很重要" w:date="2025-01-09T12:48:40Z">
            <w:r>
              <w:rPr>
                <w:i w:val="0"/>
                <w:iCs w:val="0"/>
                <w:rPrChange w:id="467" w:author="心态很重要" w:date="2025-01-09T12:49:31Z">
                  <w:rPr/>
                </w:rPrChange>
              </w:rPr>
              <w:fldChar w:fldCharType="separate"/>
            </w:r>
          </w:ins>
          <w:ins w:id="468" w:author="心态很重要" w:date="2025-01-09T12:48:40Z">
            <w:r>
              <w:rPr>
                <w:i w:val="0"/>
                <w:iCs w:val="0"/>
                <w:rPrChange w:id="469" w:author="心态很重要" w:date="2025-01-09T12:49:31Z">
                  <w:rPr/>
                </w:rPrChange>
              </w:rPr>
              <w:t>12</w:t>
            </w:r>
          </w:ins>
          <w:ins w:id="470" w:author="心态很重要" w:date="2025-01-09T12:48:40Z">
            <w:r>
              <w:rPr>
                <w:i w:val="0"/>
                <w:iCs w:val="0"/>
                <w:rPrChange w:id="471" w:author="心态很重要" w:date="2025-01-09T12:49:31Z">
                  <w:rPr/>
                </w:rPrChange>
              </w:rPr>
              <w:fldChar w:fldCharType="end"/>
            </w:r>
          </w:ins>
          <w:ins w:id="472" w:author="心态很重要" w:date="2025-01-09T12:48:40Z">
            <w:r>
              <w:rPr>
                <w:rFonts w:ascii="宋体" w:hAnsi="宋体"/>
                <w:i w:val="0"/>
                <w:iCs w:val="0"/>
                <w:lang w:val="zh-CN"/>
                <w:rPrChange w:id="473" w:author="心态很重要" w:date="2025-01-09T12:49:31Z">
                  <w:rPr>
                    <w:rFonts w:ascii="宋体" w:hAnsi="宋体"/>
                    <w:lang w:val="zh-CN"/>
                  </w:rPr>
                </w:rPrChange>
              </w:rPr>
              <w:fldChar w:fldCharType="end"/>
            </w:r>
          </w:ins>
        </w:p>
        <w:p w14:paraId="47826D71">
          <w:pPr>
            <w:pStyle w:val="13"/>
            <w:tabs>
              <w:tab w:val="right" w:leader="dot" w:pos="10477"/>
            </w:tabs>
            <w:rPr>
              <w:ins w:id="474" w:author="心态很重要" w:date="2025-01-09T12:48:40Z"/>
              <w:i w:val="0"/>
              <w:iCs w:val="0"/>
              <w:rPrChange w:id="475" w:author="心态很重要" w:date="2025-01-09T12:49:31Z">
                <w:rPr>
                  <w:ins w:id="476" w:author="心态很重要" w:date="2025-01-09T12:48:40Z"/>
                </w:rPr>
              </w:rPrChange>
            </w:rPr>
          </w:pPr>
          <w:ins w:id="477" w:author="心态很重要" w:date="2025-01-09T12:48:40Z">
            <w:r>
              <w:rPr>
                <w:rFonts w:ascii="宋体" w:hAnsi="宋体"/>
                <w:i w:val="0"/>
                <w:iCs w:val="0"/>
                <w:lang w:val="zh-CN"/>
                <w:rPrChange w:id="478" w:author="心态很重要" w:date="2025-01-09T12:49:31Z">
                  <w:rPr>
                    <w:rFonts w:ascii="宋体" w:hAnsi="宋体"/>
                    <w:lang w:val="zh-CN"/>
                  </w:rPr>
                </w:rPrChange>
              </w:rPr>
              <w:fldChar w:fldCharType="begin"/>
            </w:r>
          </w:ins>
          <w:ins w:id="479" w:author="心态很重要" w:date="2025-01-09T12:48:40Z">
            <w:r>
              <w:rPr>
                <w:rFonts w:ascii="宋体" w:hAnsi="宋体"/>
                <w:i w:val="0"/>
                <w:iCs w:val="0"/>
                <w:lang w:val="zh-CN"/>
                <w:rPrChange w:id="480" w:author="心态很重要" w:date="2025-01-09T12:49:31Z">
                  <w:rPr>
                    <w:rFonts w:ascii="宋体" w:hAnsi="宋体"/>
                    <w:lang w:val="zh-CN"/>
                  </w:rPr>
                </w:rPrChange>
              </w:rPr>
              <w:instrText xml:space="preserve"> HYPERLINK \l _Toc28591 </w:instrText>
            </w:r>
          </w:ins>
          <w:ins w:id="481" w:author="心态很重要" w:date="2025-01-09T12:48:40Z">
            <w:r>
              <w:rPr>
                <w:rFonts w:ascii="宋体" w:hAnsi="宋体"/>
                <w:i w:val="0"/>
                <w:iCs w:val="0"/>
                <w:lang w:val="zh-CN"/>
                <w:rPrChange w:id="482" w:author="心态很重要" w:date="2025-01-09T12:49:31Z">
                  <w:rPr>
                    <w:rFonts w:ascii="宋体" w:hAnsi="宋体"/>
                    <w:lang w:val="zh-CN"/>
                  </w:rPr>
                </w:rPrChange>
              </w:rPr>
              <w:fldChar w:fldCharType="separate"/>
            </w:r>
          </w:ins>
          <w:ins w:id="483" w:author="心态很重要" w:date="2025-01-09T12:48:40Z">
            <w:r>
              <w:rPr>
                <w:rFonts w:hint="eastAsia" w:ascii="思源等宽" w:hAnsi="思源等宽" w:eastAsia="思源等宽"/>
                <w:i w:val="0"/>
                <w:iCs w:val="0"/>
                <w:lang w:val="en-US" w:eastAsia="zh-CN"/>
                <w:rPrChange w:id="484" w:author="心态很重要" w:date="2025-01-09T12:49:31Z">
                  <w:rPr>
                    <w:rFonts w:hint="eastAsia" w:ascii="思源等宽" w:hAnsi="思源等宽" w:eastAsia="思源等宽"/>
                    <w:lang w:val="en-US" w:eastAsia="zh-CN"/>
                  </w:rPr>
                </w:rPrChange>
              </w:rPr>
              <w:t>贵单位未来健康管理策略</w:t>
            </w:r>
          </w:ins>
          <w:ins w:id="485" w:author="心态很重要" w:date="2025-01-09T12:48:40Z">
            <w:r>
              <w:rPr>
                <w:i w:val="0"/>
                <w:iCs w:val="0"/>
                <w:rPrChange w:id="486" w:author="心态很重要" w:date="2025-01-09T12:49:31Z">
                  <w:rPr/>
                </w:rPrChange>
              </w:rPr>
              <w:tab/>
            </w:r>
          </w:ins>
          <w:ins w:id="487" w:author="心态很重要" w:date="2025-01-09T12:48:40Z">
            <w:r>
              <w:rPr>
                <w:i w:val="0"/>
                <w:iCs w:val="0"/>
                <w:rPrChange w:id="488" w:author="心态很重要" w:date="2025-01-09T12:49:31Z">
                  <w:rPr/>
                </w:rPrChange>
              </w:rPr>
              <w:fldChar w:fldCharType="begin"/>
            </w:r>
          </w:ins>
          <w:ins w:id="489" w:author="心态很重要" w:date="2025-01-09T12:48:40Z">
            <w:r>
              <w:rPr>
                <w:i w:val="0"/>
                <w:iCs w:val="0"/>
                <w:rPrChange w:id="490" w:author="心态很重要" w:date="2025-01-09T12:49:31Z">
                  <w:rPr/>
                </w:rPrChange>
              </w:rPr>
              <w:instrText xml:space="preserve"> PAGEREF _Toc28591 \h </w:instrText>
            </w:r>
          </w:ins>
          <w:ins w:id="491" w:author="心态很重要" w:date="2025-01-09T12:48:40Z">
            <w:r>
              <w:rPr>
                <w:i w:val="0"/>
                <w:iCs w:val="0"/>
                <w:rPrChange w:id="492" w:author="心态很重要" w:date="2025-01-09T12:49:31Z">
                  <w:rPr/>
                </w:rPrChange>
              </w:rPr>
              <w:fldChar w:fldCharType="separate"/>
            </w:r>
          </w:ins>
          <w:ins w:id="493" w:author="心态很重要" w:date="2025-01-09T12:48:40Z">
            <w:r>
              <w:rPr>
                <w:i w:val="0"/>
                <w:iCs w:val="0"/>
                <w:rPrChange w:id="494" w:author="心态很重要" w:date="2025-01-09T12:49:31Z">
                  <w:rPr/>
                </w:rPrChange>
              </w:rPr>
              <w:t>15</w:t>
            </w:r>
          </w:ins>
          <w:ins w:id="495" w:author="心态很重要" w:date="2025-01-09T12:48:40Z">
            <w:r>
              <w:rPr>
                <w:i w:val="0"/>
                <w:iCs w:val="0"/>
                <w:rPrChange w:id="496" w:author="心态很重要" w:date="2025-01-09T12:49:31Z">
                  <w:rPr/>
                </w:rPrChange>
              </w:rPr>
              <w:fldChar w:fldCharType="end"/>
            </w:r>
          </w:ins>
          <w:ins w:id="497" w:author="心态很重要" w:date="2025-01-09T12:48:40Z">
            <w:r>
              <w:rPr>
                <w:rFonts w:ascii="宋体" w:hAnsi="宋体"/>
                <w:i w:val="0"/>
                <w:iCs w:val="0"/>
                <w:lang w:val="zh-CN"/>
                <w:rPrChange w:id="498" w:author="心态很重要" w:date="2025-01-09T12:49:31Z">
                  <w:rPr>
                    <w:rFonts w:ascii="宋体" w:hAnsi="宋体"/>
                    <w:lang w:val="zh-CN"/>
                  </w:rPr>
                </w:rPrChange>
              </w:rPr>
              <w:fldChar w:fldCharType="end"/>
            </w:r>
          </w:ins>
        </w:p>
        <w:p w14:paraId="51956E59">
          <w:pPr>
            <w:pStyle w:val="13"/>
            <w:tabs>
              <w:tab w:val="right" w:leader="dot" w:pos="10477"/>
            </w:tabs>
            <w:rPr>
              <w:ins w:id="499" w:author="心态很重要" w:date="2025-01-09T12:48:40Z"/>
            </w:rPr>
          </w:pPr>
          <w:ins w:id="500" w:author="心态很重要" w:date="2025-01-09T12:48:40Z">
            <w:r>
              <w:rPr>
                <w:rFonts w:ascii="宋体" w:hAnsi="宋体"/>
                <w:i w:val="0"/>
                <w:iCs w:val="0"/>
                <w:lang w:val="zh-CN"/>
                <w:rPrChange w:id="501" w:author="心态很重要" w:date="2025-01-09T12:49:31Z">
                  <w:rPr>
                    <w:rFonts w:ascii="宋体" w:hAnsi="宋体"/>
                    <w:lang w:val="zh-CN"/>
                  </w:rPr>
                </w:rPrChange>
              </w:rPr>
              <w:fldChar w:fldCharType="begin"/>
            </w:r>
          </w:ins>
          <w:ins w:id="502" w:author="心态很重要" w:date="2025-01-09T12:48:40Z">
            <w:r>
              <w:rPr>
                <w:rFonts w:ascii="宋体" w:hAnsi="宋体"/>
                <w:i w:val="0"/>
                <w:iCs w:val="0"/>
                <w:lang w:val="zh-CN"/>
                <w:rPrChange w:id="503" w:author="心态很重要" w:date="2025-01-09T12:49:31Z">
                  <w:rPr>
                    <w:rFonts w:ascii="宋体" w:hAnsi="宋体"/>
                    <w:lang w:val="zh-CN"/>
                  </w:rPr>
                </w:rPrChange>
              </w:rPr>
              <w:instrText xml:space="preserve"> HYPERLINK \l _Toc19120 </w:instrText>
            </w:r>
          </w:ins>
          <w:ins w:id="504" w:author="心态很重要" w:date="2025-01-09T12:48:40Z">
            <w:r>
              <w:rPr>
                <w:rFonts w:ascii="宋体" w:hAnsi="宋体"/>
                <w:i w:val="0"/>
                <w:iCs w:val="0"/>
                <w:lang w:val="zh-CN"/>
                <w:rPrChange w:id="505" w:author="心态很重要" w:date="2025-01-09T12:49:31Z">
                  <w:rPr>
                    <w:rFonts w:ascii="宋体" w:hAnsi="宋体"/>
                    <w:lang w:val="zh-CN"/>
                  </w:rPr>
                </w:rPrChange>
              </w:rPr>
              <w:fldChar w:fldCharType="separate"/>
            </w:r>
          </w:ins>
          <w:ins w:id="506" w:author="心态很重要" w:date="2025-01-09T12:48:40Z">
            <w:r>
              <w:rPr>
                <w:rFonts w:ascii="思源等宽" w:hAnsi="思源等宽" w:eastAsia="思源等宽"/>
                <w:i w:val="0"/>
                <w:iCs w:val="0"/>
                <w:rPrChange w:id="507" w:author="心态很重要" w:date="2025-01-09T12:49:31Z">
                  <w:rPr>
                    <w:rFonts w:ascii="思源等宽" w:hAnsi="思源等宽" w:eastAsia="思源等宽"/>
                  </w:rPr>
                </w:rPrChange>
              </w:rPr>
              <w:t>与上一次体检数据对比</w:t>
            </w:r>
          </w:ins>
          <w:ins w:id="508" w:author="心态很重要" w:date="2025-01-09T12:48:40Z">
            <w:r>
              <w:rPr>
                <w:i w:val="0"/>
                <w:iCs w:val="0"/>
                <w:rPrChange w:id="509" w:author="心态很重要" w:date="2025-01-09T12:49:31Z">
                  <w:rPr/>
                </w:rPrChange>
              </w:rPr>
              <w:tab/>
            </w:r>
          </w:ins>
          <w:ins w:id="510" w:author="心态很重要" w:date="2025-01-09T12:48:40Z">
            <w:r>
              <w:rPr>
                <w:i w:val="0"/>
                <w:iCs w:val="0"/>
                <w:rPrChange w:id="511" w:author="心态很重要" w:date="2025-01-09T12:49:31Z">
                  <w:rPr/>
                </w:rPrChange>
              </w:rPr>
              <w:fldChar w:fldCharType="begin"/>
            </w:r>
          </w:ins>
          <w:ins w:id="512" w:author="心态很重要" w:date="2025-01-09T12:48:40Z">
            <w:r>
              <w:rPr>
                <w:i w:val="0"/>
                <w:iCs w:val="0"/>
                <w:rPrChange w:id="513" w:author="心态很重要" w:date="2025-01-09T12:49:31Z">
                  <w:rPr/>
                </w:rPrChange>
              </w:rPr>
              <w:instrText xml:space="preserve"> PAGEREF _Toc19120 \h </w:instrText>
            </w:r>
          </w:ins>
          <w:ins w:id="514" w:author="心态很重要" w:date="2025-01-09T12:48:40Z">
            <w:r>
              <w:rPr>
                <w:i w:val="0"/>
                <w:iCs w:val="0"/>
                <w:rPrChange w:id="515" w:author="心态很重要" w:date="2025-01-09T12:49:31Z">
                  <w:rPr/>
                </w:rPrChange>
              </w:rPr>
              <w:fldChar w:fldCharType="separate"/>
            </w:r>
          </w:ins>
          <w:ins w:id="516" w:author="心态很重要" w:date="2025-01-09T12:48:40Z">
            <w:r>
              <w:rPr>
                <w:i w:val="0"/>
                <w:iCs w:val="0"/>
                <w:rPrChange w:id="517" w:author="心态很重要" w:date="2025-01-09T12:49:31Z">
                  <w:rPr/>
                </w:rPrChange>
              </w:rPr>
              <w:t>22</w:t>
            </w:r>
          </w:ins>
          <w:ins w:id="518" w:author="心态很重要" w:date="2025-01-09T12:48:40Z">
            <w:r>
              <w:rPr>
                <w:i w:val="0"/>
                <w:iCs w:val="0"/>
                <w:rPrChange w:id="519" w:author="心态很重要" w:date="2025-01-09T12:49:31Z">
                  <w:rPr/>
                </w:rPrChange>
              </w:rPr>
              <w:fldChar w:fldCharType="end"/>
            </w:r>
          </w:ins>
          <w:ins w:id="520" w:author="心态很重要" w:date="2025-01-09T12:48:40Z">
            <w:r>
              <w:rPr>
                <w:rFonts w:ascii="宋体" w:hAnsi="宋体"/>
                <w:i w:val="0"/>
                <w:iCs w:val="0"/>
                <w:lang w:val="zh-CN"/>
                <w:rPrChange w:id="521" w:author="心态很重要" w:date="2025-01-09T12:49:31Z">
                  <w:rPr>
                    <w:rFonts w:ascii="宋体" w:hAnsi="宋体"/>
                    <w:lang w:val="zh-CN"/>
                  </w:rPr>
                </w:rPrChange>
              </w:rPr>
              <w:fldChar w:fldCharType="end"/>
            </w:r>
          </w:ins>
        </w:p>
        <w:p w14:paraId="69DC5D55">
          <w:pPr>
            <w:rPr>
              <w:rFonts w:ascii="宋体" w:hAnsi="宋体"/>
              <w:sz w:val="24"/>
              <w:lang w:val="zh-CN"/>
            </w:rPr>
          </w:pPr>
          <w:r>
            <w:rPr>
              <w:rFonts w:ascii="宋体" w:hAnsi="宋体"/>
              <w:sz w:val="24"/>
              <w:lang w:val="zh-CN"/>
            </w:rPr>
            <w:fldChar w:fldCharType="end"/>
          </w:r>
        </w:p>
      </w:sdtContent>
    </w:sdt>
    <w:p w14:paraId="3B233ECD">
      <w:pPr>
        <w:rPr>
          <w:rFonts w:ascii="思源等宽" w:hAnsi="思源等宽" w:eastAsia="思源等宽"/>
        </w:rPr>
        <w:sectPr>
          <w:pgSz w:w="11906" w:h="16838"/>
          <w:pgMar w:top="720" w:right="720" w:bottom="720" w:left="142" w:header="283" w:footer="170" w:gutter="567"/>
          <w:pgBorders>
            <w:top w:val="none" w:sz="0" w:space="0"/>
            <w:left w:val="none" w:sz="0" w:space="0"/>
            <w:bottom w:val="none" w:sz="0" w:space="0"/>
            <w:right w:val="none" w:sz="0" w:space="0"/>
          </w:pgBorders>
          <w:cols w:space="425" w:num="1"/>
          <w:docGrid w:type="lines" w:linePitch="312" w:charSpace="0"/>
        </w:sectPr>
      </w:pPr>
      <w:r>
        <w:rPr>
          <w:rFonts w:ascii="思源等宽" w:hAnsi="思源等宽" w:eastAsia="思源等宽"/>
        </w:rPr>
        <w:br w:type="textWrapping" w:clear="all"/>
      </w:r>
    </w:p>
    <w:p w14:paraId="6D01BDA0">
      <w:pPr>
        <w:spacing w:line="0" w:lineRule="atLeast"/>
        <w:ind w:left="0"/>
        <w:jc w:val="left"/>
        <w:outlineLvl w:val="0"/>
        <w:rPr>
          <w:rFonts w:ascii="思源等宽" w:hAnsi="思源等宽" w:eastAsia="思源等宽"/>
          <w:sz w:val="28"/>
          <w:szCs w:val="32"/>
        </w:rPr>
      </w:pPr>
      <w:bookmarkStart w:id="1" w:name="_Toc25685"/>
      <w:bookmarkStart w:id="2" w:name="_Toc18509"/>
      <w:bookmarkStart w:id="3" w:name="_Toc256000046"/>
      <w:r>
        <w:rPr>
          <w:rFonts w:hint="eastAsia" w:ascii="思源等宽" w:hAnsi="思源等宽" w:eastAsia="思源等宽"/>
          <w:sz w:val="28"/>
          <w:szCs w:val="32"/>
        </w:rPr>
        <w:t>基本资料</w:t>
      </w:r>
      <w:bookmarkEnd w:id="0"/>
      <w:bookmarkEnd w:id="1"/>
      <w:bookmarkEnd w:id="2"/>
      <w:bookmarkEnd w:id="3"/>
    </w:p>
    <w:p w14:paraId="19DAF64D">
      <w:pPr>
        <w:pStyle w:val="3"/>
        <w:numPr>
          <w:ilvl w:val="0"/>
          <w:numId w:val="0"/>
        </w:numPr>
        <w:ind w:left="50"/>
        <w:rPr>
          <w:rFonts w:hint="eastAsia" w:eastAsia="思源等宽"/>
          <w:lang w:eastAsia="zh-CN"/>
        </w:rPr>
      </w:pPr>
      <w:bookmarkStart w:id="4" w:name="_Toc67693995"/>
      <w:bookmarkStart w:id="5" w:name="_Toc256000047"/>
      <w:bookmarkStart w:id="6" w:name="_Toc16504"/>
      <w:bookmarkStart w:id="7" w:name="_Toc24692"/>
      <w:r>
        <w:rPr>
          <w:rFonts w:hint="eastAsia"/>
        </w:rPr>
        <w:t>体检基本信息</w:t>
      </w:r>
      <w:bookmarkEnd w:id="4"/>
      <w:bookmarkEnd w:id="5"/>
      <w:ins w:id="522" w:author="心态很重要" w:date="2025-01-09T07:54:13Z">
        <w:r>
          <w:rPr>
            <w:rFonts w:hint="eastAsia"/>
            <w:lang w:eastAsia="zh-CN"/>
          </w:rPr>
          <w:t>：</w:t>
        </w:r>
        <w:bookmarkEnd w:id="6"/>
        <w:bookmarkEnd w:id="7"/>
      </w:ins>
    </w:p>
    <w:tbl>
      <w:tblPr>
        <w:tblStyle w:val="22"/>
        <w:tblW w:w="0" w:type="auto"/>
        <w:jc w:val="center"/>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Layout w:type="autofit"/>
        <w:tblCellMar>
          <w:top w:w="0" w:type="dxa"/>
          <w:left w:w="108" w:type="dxa"/>
          <w:bottom w:w="0" w:type="dxa"/>
          <w:right w:w="108" w:type="dxa"/>
        </w:tblCellMar>
      </w:tblPr>
      <w:tblGrid>
        <w:gridCol w:w="2229"/>
        <w:gridCol w:w="2165"/>
        <w:gridCol w:w="2156"/>
        <w:gridCol w:w="2316"/>
        <w:gridCol w:w="1595"/>
      </w:tblGrid>
      <w:tr w14:paraId="379833C0">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trHeight w:val="378" w:hRule="atLeast"/>
          <w:jc w:val="center"/>
        </w:trPr>
        <w:tc>
          <w:tcPr>
            <w:tcW w:w="2229" w:type="dxa"/>
            <w:shd w:val="clear" w:color="auto" w:fill="2EBDBD"/>
          </w:tcPr>
          <w:p w14:paraId="67EED6EC">
            <w:pPr>
              <w:spacing w:line="0" w:lineRule="atLeast"/>
              <w:ind w:left="0"/>
              <w:jc w:val="center"/>
              <w:rPr>
                <w:rFonts w:ascii="思源等宽" w:hAnsi="思源等宽" w:eastAsia="思源等宽"/>
                <w:color w:val="FFFFFF" w:themeColor="background1"/>
                <w14:textFill>
                  <w14:solidFill>
                    <w14:schemeClr w14:val="bg1"/>
                  </w14:solidFill>
                </w14:textFill>
              </w:rPr>
            </w:pPr>
            <w:del w:id="523" w:author="心态很重要" w:date="2025-01-09T08:14:48Z">
              <w:r>
                <w:rPr>
                  <w:rFonts w:hint="eastAsia" w:ascii="思源等宽" w:hAnsi="思源等宽" w:eastAsia="思源等宽"/>
                  <w:color w:val="FFFFFF" w:themeColor="background1"/>
                  <w14:textFill>
                    <w14:solidFill>
                      <w14:schemeClr w14:val="bg1"/>
                    </w14:solidFill>
                  </w14:textFill>
                </w:rPr>
                <w:delText>体检</w:delText>
              </w:r>
            </w:del>
            <w:r>
              <w:rPr>
                <w:rFonts w:hint="eastAsia" w:ascii="思源等宽" w:hAnsi="思源等宽" w:eastAsia="思源等宽"/>
                <w:color w:val="FFFFFF" w:themeColor="background1"/>
                <w14:textFill>
                  <w14:solidFill>
                    <w14:schemeClr w14:val="bg1"/>
                  </w14:solidFill>
                </w14:textFill>
              </w:rPr>
              <w:t>开始时间</w:t>
            </w:r>
          </w:p>
        </w:tc>
        <w:tc>
          <w:tcPr>
            <w:tcW w:w="2165" w:type="dxa"/>
            <w:shd w:val="clear" w:color="auto" w:fill="2EBDBD"/>
          </w:tcPr>
          <w:p w14:paraId="50B7FD11">
            <w:pPr>
              <w:spacing w:line="0" w:lineRule="atLeast"/>
              <w:ind w:left="0"/>
              <w:jc w:val="center"/>
              <w:rPr>
                <w:rFonts w:ascii="思源等宽" w:hAnsi="思源等宽" w:eastAsia="思源等宽"/>
                <w:color w:val="FFFFFF" w:themeColor="background1"/>
                <w14:textFill>
                  <w14:solidFill>
                    <w14:schemeClr w14:val="bg1"/>
                  </w14:solidFill>
                </w14:textFill>
              </w:rPr>
            </w:pPr>
            <w:del w:id="524" w:author="心态很重要" w:date="2025-01-09T08:14:49Z">
              <w:r>
                <w:rPr>
                  <w:rFonts w:hint="eastAsia" w:ascii="思源等宽" w:hAnsi="思源等宽" w:eastAsia="思源等宽"/>
                  <w:color w:val="FFFFFF" w:themeColor="background1"/>
                  <w14:textFill>
                    <w14:solidFill>
                      <w14:schemeClr w14:val="bg1"/>
                    </w14:solidFill>
                  </w14:textFill>
                </w:rPr>
                <w:delText>体检</w:delText>
              </w:r>
            </w:del>
            <w:r>
              <w:rPr>
                <w:rFonts w:hint="eastAsia" w:ascii="思源等宽" w:hAnsi="思源等宽" w:eastAsia="思源等宽"/>
                <w:color w:val="FFFFFF" w:themeColor="background1"/>
                <w14:textFill>
                  <w14:solidFill>
                    <w14:schemeClr w14:val="bg1"/>
                  </w14:solidFill>
                </w14:textFill>
              </w:rPr>
              <w:t>结束时间</w:t>
            </w:r>
          </w:p>
        </w:tc>
        <w:tc>
          <w:tcPr>
            <w:tcW w:w="2156" w:type="dxa"/>
            <w:shd w:val="clear" w:color="auto" w:fill="2EBDBD"/>
          </w:tcPr>
          <w:p w14:paraId="3D744D24">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完成体检人数</w:t>
            </w:r>
          </w:p>
        </w:tc>
        <w:tc>
          <w:tcPr>
            <w:tcW w:w="2316" w:type="dxa"/>
            <w:shd w:val="clear" w:color="auto" w:fill="2EBDBD"/>
          </w:tcPr>
          <w:p w14:paraId="31C0415C">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单位总人数</w:t>
            </w:r>
          </w:p>
        </w:tc>
        <w:tc>
          <w:tcPr>
            <w:tcW w:w="1595" w:type="dxa"/>
            <w:shd w:val="clear" w:color="auto" w:fill="2EBDBD"/>
          </w:tcPr>
          <w:p w14:paraId="49E1DB7D">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体检完成率</w:t>
            </w:r>
          </w:p>
        </w:tc>
      </w:tr>
      <w:tr w14:paraId="1A5501A9">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trHeight w:val="412" w:hRule="atLeast"/>
          <w:jc w:val="center"/>
        </w:trPr>
        <w:tc>
          <w:tcPr>
            <w:tcW w:w="2229" w:type="dxa"/>
          </w:tcPr>
          <w:p w14:paraId="6506119B">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2024/3/11</w:t>
            </w:r>
          </w:p>
        </w:tc>
        <w:tc>
          <w:tcPr>
            <w:tcW w:w="2165" w:type="dxa"/>
          </w:tcPr>
          <w:p w14:paraId="34DE64BD">
            <w:pPr>
              <w:spacing w:line="0" w:lineRule="atLeast"/>
              <w:ind w:left="0"/>
              <w:jc w:val="center"/>
              <w:rPr>
                <w:rFonts w:ascii="思源等宽" w:hAnsi="思源等宽" w:eastAsia="思源等宽"/>
                <w:sz w:val="18"/>
                <w:szCs w:val="18"/>
              </w:rPr>
            </w:pPr>
          </w:p>
        </w:tc>
        <w:tc>
          <w:tcPr>
            <w:tcW w:w="2156" w:type="dxa"/>
          </w:tcPr>
          <w:p w14:paraId="52CB830C">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20</w:t>
            </w:r>
          </w:p>
        </w:tc>
        <w:tc>
          <w:tcPr>
            <w:tcW w:w="2316" w:type="dxa"/>
          </w:tcPr>
          <w:p w14:paraId="646F3BC6">
            <w:pPr>
              <w:spacing w:line="0" w:lineRule="atLeast"/>
              <w:ind w:left="0"/>
              <w:jc w:val="center"/>
              <w:rPr>
                <w:rFonts w:ascii="思源等宽" w:hAnsi="思源等宽" w:eastAsia="思源等宽"/>
                <w:sz w:val="18"/>
                <w:szCs w:val="18"/>
              </w:rPr>
            </w:pPr>
            <w:bookmarkStart w:id="8" w:name="_Hlk68803151"/>
            <w:r>
              <w:rPr>
                <w:rFonts w:ascii="思源等宽" w:hAnsi="思源等宽" w:eastAsia="思源等宽"/>
                <w:sz w:val="18"/>
                <w:szCs w:val="18"/>
              </w:rPr>
              <w:t>26</w:t>
            </w:r>
            <w:bookmarkEnd w:id="8"/>
          </w:p>
        </w:tc>
        <w:tc>
          <w:tcPr>
            <w:tcW w:w="1595" w:type="dxa"/>
          </w:tcPr>
          <w:p w14:paraId="4A9D8956">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76.92</w:t>
            </w:r>
            <w:r>
              <w:rPr>
                <w:rFonts w:hint="eastAsia" w:ascii="思源等宽" w:hAnsi="思源等宽" w:eastAsia="思源等宽"/>
                <w:sz w:val="18"/>
                <w:szCs w:val="18"/>
              </w:rPr>
              <w:t>%</w:t>
            </w:r>
          </w:p>
        </w:tc>
      </w:tr>
    </w:tbl>
    <w:p w14:paraId="2DED50D4">
      <w:pPr>
        <w:pStyle w:val="3"/>
        <w:numPr>
          <w:ilvl w:val="0"/>
          <w:numId w:val="0"/>
        </w:numPr>
        <w:ind w:left="50"/>
        <w:rPr>
          <w:ins w:id="525" w:author="心态很重要" w:date="2025-01-09T07:49:43Z"/>
          <w:rFonts w:hint="default"/>
          <w:lang w:val="en-US" w:eastAsia="zh-CN"/>
        </w:rPr>
      </w:pPr>
      <w:ins w:id="526" w:author="心态很重要" w:date="2025-01-09T07:52:08Z">
        <w:bookmarkStart w:id="9" w:name="_Toc9980"/>
        <w:bookmarkStart w:id="10" w:name="_Toc11847"/>
        <w:bookmarkStart w:id="11" w:name="_Toc67693996"/>
        <w:bookmarkStart w:id="12" w:name="_Toc256000048"/>
        <w:r>
          <w:rPr>
            <w:rFonts w:hint="eastAsia"/>
            <w:lang w:val="en-US" w:eastAsia="zh-CN"/>
          </w:rPr>
          <w:t>体检</w:t>
        </w:r>
      </w:ins>
      <w:ins w:id="527" w:author="心态很重要" w:date="2025-01-09T07:53:38Z">
        <w:r>
          <w:rPr>
            <w:rFonts w:hint="eastAsia"/>
            <w:lang w:val="en-US" w:eastAsia="zh-CN"/>
          </w:rPr>
          <w:t>完成</w:t>
        </w:r>
      </w:ins>
      <w:ins w:id="528" w:author="心态很重要" w:date="2025-01-09T07:53:40Z">
        <w:r>
          <w:rPr>
            <w:rFonts w:hint="eastAsia"/>
            <w:lang w:val="en-US" w:eastAsia="zh-CN"/>
          </w:rPr>
          <w:t>情况</w:t>
        </w:r>
      </w:ins>
      <w:ins w:id="529" w:author="心态很重要" w:date="2025-01-09T07:53:47Z">
        <w:r>
          <w:rPr>
            <w:rFonts w:hint="eastAsia"/>
            <w:lang w:val="en-US" w:eastAsia="zh-CN"/>
          </w:rPr>
          <w:t>---</w:t>
        </w:r>
      </w:ins>
      <w:ins w:id="530" w:author="心态很重要" w:date="2025-01-09T07:53:49Z">
        <w:r>
          <w:rPr>
            <w:rFonts w:hint="eastAsia"/>
            <w:lang w:val="en-US" w:eastAsia="zh-CN"/>
          </w:rPr>
          <w:t>按</w:t>
        </w:r>
      </w:ins>
      <w:ins w:id="531" w:author="心态很重要" w:date="2025-01-09T07:53:45Z">
        <w:r>
          <w:rPr>
            <w:rFonts w:hint="eastAsia"/>
            <w:lang w:val="en-US" w:eastAsia="zh-CN"/>
          </w:rPr>
          <w:t>部门</w:t>
        </w:r>
      </w:ins>
      <w:ins w:id="532" w:author="心态很重要" w:date="2025-01-09T07:53:52Z">
        <w:r>
          <w:rPr>
            <w:rFonts w:hint="eastAsia"/>
            <w:lang w:val="en-US" w:eastAsia="zh-CN"/>
          </w:rPr>
          <w:t>统计</w:t>
        </w:r>
        <w:bookmarkEnd w:id="9"/>
        <w:bookmarkEnd w:id="10"/>
      </w:ins>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3"/>
        <w:gridCol w:w="2673"/>
        <w:gridCol w:w="2673"/>
        <w:gridCol w:w="2674"/>
        <w:tblGridChange w:id="533">
          <w:tblGrid>
            <w:gridCol w:w="2673"/>
            <w:gridCol w:w="2673"/>
            <w:gridCol w:w="2673"/>
            <w:gridCol w:w="2674"/>
          </w:tblGrid>
        </w:tblGridChange>
      </w:tblGrid>
      <w:tr w14:paraId="2A44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4" w:author="心态很重要" w:date="2025-01-09T07:50:12Z"/>
        </w:trPr>
        <w:tc>
          <w:tcPr>
            <w:tcW w:w="2673" w:type="dxa"/>
          </w:tcPr>
          <w:p w14:paraId="5088143A">
            <w:pPr>
              <w:ind w:left="0"/>
              <w:jc w:val="center"/>
              <w:rPr>
                <w:ins w:id="536" w:author="心态很重要" w:date="2025-01-09T07:50:12Z"/>
                <w:rFonts w:hint="default"/>
                <w:vertAlign w:val="baseline"/>
                <w:lang w:val="en-US" w:eastAsia="zh-CN"/>
              </w:rPr>
              <w:pPrChange w:id="535" w:author="心态很重要" w:date="2025-01-09T07:51:06Z">
                <w:pPr/>
              </w:pPrChange>
            </w:pPr>
            <w:ins w:id="537" w:author="心态很重要" w:date="2025-01-09T07:50:30Z">
              <w:r>
                <w:rPr>
                  <w:rFonts w:hint="eastAsia"/>
                  <w:vertAlign w:val="baseline"/>
                  <w:lang w:val="en-US" w:eastAsia="zh-CN"/>
                </w:rPr>
                <w:t>部门</w:t>
              </w:r>
            </w:ins>
            <w:ins w:id="538" w:author="心态很重要" w:date="2025-01-09T07:50:34Z">
              <w:r>
                <w:rPr>
                  <w:rFonts w:hint="eastAsia"/>
                  <w:vertAlign w:val="baseline"/>
                  <w:lang w:val="en-US" w:eastAsia="zh-CN"/>
                </w:rPr>
                <w:t>名称</w:t>
              </w:r>
            </w:ins>
          </w:p>
        </w:tc>
        <w:tc>
          <w:tcPr>
            <w:tcW w:w="2673" w:type="dxa"/>
          </w:tcPr>
          <w:p w14:paraId="64BF3CC2">
            <w:pPr>
              <w:ind w:left="0"/>
              <w:jc w:val="center"/>
              <w:rPr>
                <w:ins w:id="540" w:author="心态很重要" w:date="2025-01-09T07:50:12Z"/>
                <w:rFonts w:hint="default"/>
                <w:vertAlign w:val="baseline"/>
                <w:lang w:val="en-US" w:eastAsia="zh-CN"/>
              </w:rPr>
              <w:pPrChange w:id="539" w:author="心态很重要" w:date="2025-01-09T07:51:27Z">
                <w:pPr/>
              </w:pPrChange>
            </w:pPr>
            <w:ins w:id="541" w:author="心态很重要" w:date="2025-01-09T07:51:10Z">
              <w:r>
                <w:rPr>
                  <w:rFonts w:hint="eastAsia"/>
                  <w:vertAlign w:val="baseline"/>
                  <w:lang w:val="en-US" w:eastAsia="zh-CN"/>
                </w:rPr>
                <w:t>报名</w:t>
              </w:r>
            </w:ins>
            <w:ins w:id="542" w:author="心态很重要" w:date="2025-01-09T07:51:12Z">
              <w:r>
                <w:rPr>
                  <w:rFonts w:hint="eastAsia"/>
                  <w:vertAlign w:val="baseline"/>
                  <w:lang w:val="en-US" w:eastAsia="zh-CN"/>
                </w:rPr>
                <w:t>人数</w:t>
              </w:r>
            </w:ins>
          </w:p>
        </w:tc>
        <w:tc>
          <w:tcPr>
            <w:tcW w:w="2673" w:type="dxa"/>
          </w:tcPr>
          <w:p w14:paraId="1219F3AD">
            <w:pPr>
              <w:ind w:left="0"/>
              <w:jc w:val="center"/>
              <w:rPr>
                <w:ins w:id="544" w:author="心态很重要" w:date="2025-01-09T07:50:12Z"/>
                <w:rFonts w:hint="default"/>
                <w:vertAlign w:val="baseline"/>
                <w:lang w:val="en-US" w:eastAsia="zh-CN"/>
              </w:rPr>
              <w:pPrChange w:id="543" w:author="心态很重要" w:date="2025-01-09T07:51:27Z">
                <w:pPr/>
              </w:pPrChange>
            </w:pPr>
            <w:ins w:id="545" w:author="心态很重要" w:date="2025-01-09T07:59:12Z">
              <w:r>
                <w:rPr>
                  <w:rFonts w:hint="eastAsia"/>
                  <w:vertAlign w:val="baseline"/>
                  <w:lang w:val="en-US" w:eastAsia="zh-CN"/>
                </w:rPr>
                <w:t>完成</w:t>
              </w:r>
            </w:ins>
            <w:ins w:id="546" w:author="心态很重要" w:date="2025-01-09T07:51:17Z">
              <w:r>
                <w:rPr>
                  <w:rFonts w:hint="eastAsia"/>
                  <w:vertAlign w:val="baseline"/>
                  <w:lang w:val="en-US" w:eastAsia="zh-CN"/>
                </w:rPr>
                <w:t>人数</w:t>
              </w:r>
            </w:ins>
          </w:p>
        </w:tc>
        <w:tc>
          <w:tcPr>
            <w:tcW w:w="2674" w:type="dxa"/>
          </w:tcPr>
          <w:p w14:paraId="1C896782">
            <w:pPr>
              <w:ind w:left="0"/>
              <w:jc w:val="center"/>
              <w:rPr>
                <w:ins w:id="548" w:author="心态很重要" w:date="2025-01-09T07:50:12Z"/>
                <w:rFonts w:hint="default"/>
                <w:vertAlign w:val="baseline"/>
                <w:lang w:val="en-US" w:eastAsia="zh-CN"/>
              </w:rPr>
              <w:pPrChange w:id="547" w:author="心态很重要" w:date="2025-01-09T07:51:27Z">
                <w:pPr/>
              </w:pPrChange>
            </w:pPr>
            <w:ins w:id="549" w:author="心态很重要" w:date="2025-01-09T07:59:18Z">
              <w:r>
                <w:rPr>
                  <w:rFonts w:hint="eastAsia"/>
                  <w:vertAlign w:val="baseline"/>
                  <w:lang w:val="en-US" w:eastAsia="zh-CN"/>
                </w:rPr>
                <w:t>完成</w:t>
              </w:r>
            </w:ins>
            <w:ins w:id="550" w:author="心态很重要" w:date="2025-01-09T07:51:23Z">
              <w:r>
                <w:rPr>
                  <w:rFonts w:hint="eastAsia"/>
                  <w:vertAlign w:val="baseline"/>
                  <w:lang w:val="en-US" w:eastAsia="zh-CN"/>
                </w:rPr>
                <w:t>百分比</w:t>
              </w:r>
            </w:ins>
          </w:p>
        </w:tc>
      </w:tr>
      <w:tr w14:paraId="0586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2" w:author="心态很重要" w:date="2025-01-09T07:50: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ins w:id="551" w:author="心态很重要" w:date="2025-01-09T07:50:12Z"/>
        </w:trPr>
        <w:tc>
          <w:tcPr>
            <w:tcW w:w="2673" w:type="dxa"/>
            <w:tcPrChange w:id="553" w:author="心态很重要" w:date="2025-01-09T07:50:57Z">
              <w:tcPr>
                <w:tcW w:w="2673" w:type="dxa"/>
              </w:tcPr>
            </w:tcPrChange>
          </w:tcPr>
          <w:p w14:paraId="08259A4E">
            <w:pPr>
              <w:ind w:left="0"/>
              <w:jc w:val="center"/>
              <w:rPr>
                <w:ins w:id="555" w:author="心态很重要" w:date="2025-01-09T07:50:12Z"/>
                <w:rFonts w:hint="default"/>
                <w:vertAlign w:val="baseline"/>
                <w:lang w:val="en-US" w:eastAsia="zh-CN"/>
              </w:rPr>
              <w:pPrChange w:id="554" w:author="心态很重要" w:date="2025-01-09T07:52:46Z">
                <w:pPr/>
              </w:pPrChange>
            </w:pPr>
          </w:p>
        </w:tc>
        <w:tc>
          <w:tcPr>
            <w:tcW w:w="2673" w:type="dxa"/>
            <w:tcPrChange w:id="556" w:author="心态很重要" w:date="2025-01-09T07:50:57Z">
              <w:tcPr>
                <w:tcW w:w="2673" w:type="dxa"/>
              </w:tcPr>
            </w:tcPrChange>
          </w:tcPr>
          <w:p w14:paraId="628A98D3">
            <w:pPr>
              <w:ind w:left="0"/>
              <w:jc w:val="center"/>
              <w:rPr>
                <w:ins w:id="558" w:author="心态很重要" w:date="2025-01-09T07:50:12Z"/>
                <w:rFonts w:hint="default"/>
                <w:vertAlign w:val="baseline"/>
                <w:lang w:val="en-US" w:eastAsia="zh-CN"/>
              </w:rPr>
              <w:pPrChange w:id="557" w:author="心态很重要" w:date="2025-01-09T07:52:46Z">
                <w:pPr/>
              </w:pPrChange>
            </w:pPr>
          </w:p>
        </w:tc>
        <w:tc>
          <w:tcPr>
            <w:tcW w:w="2673" w:type="dxa"/>
            <w:tcPrChange w:id="559" w:author="心态很重要" w:date="2025-01-09T07:50:57Z">
              <w:tcPr>
                <w:tcW w:w="2673" w:type="dxa"/>
              </w:tcPr>
            </w:tcPrChange>
          </w:tcPr>
          <w:p w14:paraId="3EF866AD">
            <w:pPr>
              <w:ind w:left="0"/>
              <w:jc w:val="center"/>
              <w:rPr>
                <w:ins w:id="561" w:author="心态很重要" w:date="2025-01-09T07:50:12Z"/>
                <w:rFonts w:hint="default"/>
                <w:vertAlign w:val="baseline"/>
                <w:lang w:val="en-US" w:eastAsia="zh-CN"/>
              </w:rPr>
              <w:pPrChange w:id="560" w:author="心态很重要" w:date="2025-01-09T07:52:46Z">
                <w:pPr/>
              </w:pPrChange>
            </w:pPr>
          </w:p>
        </w:tc>
        <w:tc>
          <w:tcPr>
            <w:tcW w:w="2674" w:type="dxa"/>
            <w:tcPrChange w:id="562" w:author="心态很重要" w:date="2025-01-09T07:50:57Z">
              <w:tcPr>
                <w:tcW w:w="2674" w:type="dxa"/>
              </w:tcPr>
            </w:tcPrChange>
          </w:tcPr>
          <w:p w14:paraId="1F4B56B5">
            <w:pPr>
              <w:ind w:left="0"/>
              <w:jc w:val="center"/>
              <w:rPr>
                <w:ins w:id="564" w:author="心态很重要" w:date="2025-01-09T07:50:12Z"/>
                <w:rFonts w:hint="default"/>
                <w:vertAlign w:val="baseline"/>
                <w:lang w:val="en-US" w:eastAsia="zh-CN"/>
              </w:rPr>
              <w:pPrChange w:id="563" w:author="心态很重要" w:date="2025-01-09T07:52:46Z">
                <w:pPr/>
              </w:pPrChange>
            </w:pPr>
          </w:p>
        </w:tc>
      </w:tr>
    </w:tbl>
    <w:p w14:paraId="4C7399F3">
      <w:pPr>
        <w:ind w:left="50"/>
        <w:jc w:val="center"/>
        <w:rPr>
          <w:ins w:id="566" w:author="心态很重要" w:date="2025-01-09T08:15:09Z"/>
          <w:rFonts w:hint="default" w:ascii="思源等宽" w:hAnsi="思源等宽" w:eastAsia="思源等宽"/>
          <w:b/>
          <w:bCs/>
          <w:color w:val="FF0000"/>
          <w:sz w:val="18"/>
          <w:szCs w:val="18"/>
          <w:lang w:val="en-US" w:eastAsia="zh-CN"/>
          <w:rPrChange w:id="567" w:author="心态很重要" w:date="2025-01-09T08:16:15Z">
            <w:rPr>
              <w:ins w:id="568" w:author="心态很重要" w:date="2025-01-09T08:15:09Z"/>
              <w:rFonts w:hint="default"/>
              <w:lang w:val="en-US" w:eastAsia="zh-CN"/>
            </w:rPr>
          </w:rPrChange>
        </w:rPr>
        <w:pPrChange w:id="565" w:author="心态很重要" w:date="2025-01-09T08:16:15Z">
          <w:pPr>
            <w:pStyle w:val="3"/>
            <w:numPr>
              <w:ilvl w:val="0"/>
              <w:numId w:val="0"/>
            </w:numPr>
            <w:ind w:left="50"/>
          </w:pPr>
        </w:pPrChange>
      </w:pPr>
      <w:ins w:id="569" w:author="心态很重要" w:date="2025-01-09T08:15:29Z">
        <w:r>
          <w:rPr>
            <w:rFonts w:hint="eastAsia" w:ascii="思源等宽" w:hAnsi="思源等宽" w:eastAsia="思源等宽"/>
            <w:b/>
            <w:bCs/>
            <w:color w:val="FF0000"/>
            <w:sz w:val="18"/>
            <w:szCs w:val="18"/>
            <w:lang w:val="en-US" w:eastAsia="zh-CN"/>
            <w:rPrChange w:id="570" w:author="心态很重要" w:date="2025-01-09T08:16:15Z">
              <w:rPr>
                <w:rFonts w:hint="eastAsia"/>
                <w:lang w:val="en-US" w:eastAsia="zh-CN"/>
              </w:rPr>
            </w:rPrChange>
          </w:rPr>
          <w:t>为便于</w:t>
        </w:r>
      </w:ins>
      <w:ins w:id="571" w:author="心态很重要" w:date="2025-01-09T08:15:31Z">
        <w:r>
          <w:rPr>
            <w:rFonts w:hint="eastAsia" w:ascii="思源等宽" w:hAnsi="思源等宽" w:eastAsia="思源等宽"/>
            <w:b/>
            <w:bCs/>
            <w:color w:val="FF0000"/>
            <w:sz w:val="18"/>
            <w:szCs w:val="18"/>
            <w:lang w:val="en-US" w:eastAsia="zh-CN"/>
            <w:rPrChange w:id="572" w:author="心态很重要" w:date="2025-01-09T08:16:15Z">
              <w:rPr>
                <w:rFonts w:hint="eastAsia"/>
                <w:lang w:val="en-US" w:eastAsia="zh-CN"/>
              </w:rPr>
            </w:rPrChange>
          </w:rPr>
          <w:t>统计分析</w:t>
        </w:r>
      </w:ins>
      <w:ins w:id="573" w:author="心态很重要" w:date="2025-01-09T08:15:32Z">
        <w:r>
          <w:rPr>
            <w:rFonts w:hint="eastAsia" w:ascii="思源等宽" w:hAnsi="思源等宽" w:eastAsia="思源等宽"/>
            <w:b/>
            <w:bCs/>
            <w:color w:val="FF0000"/>
            <w:sz w:val="18"/>
            <w:szCs w:val="18"/>
            <w:lang w:val="en-US" w:eastAsia="zh-CN"/>
            <w:rPrChange w:id="574" w:author="心态很重要" w:date="2025-01-09T08:16:15Z">
              <w:rPr>
                <w:rFonts w:hint="eastAsia"/>
                <w:lang w:val="en-US" w:eastAsia="zh-CN"/>
              </w:rPr>
            </w:rPrChange>
          </w:rPr>
          <w:t>，</w:t>
        </w:r>
      </w:ins>
      <w:ins w:id="575" w:author="心态很重要" w:date="2025-01-09T08:16:07Z">
        <w:r>
          <w:rPr>
            <w:rFonts w:hint="eastAsia" w:ascii="思源等宽" w:hAnsi="思源等宽" w:eastAsia="思源等宽" w:cs="Times New Roman (正文 CS 字体)"/>
            <w:b/>
            <w:bCs/>
            <w:strike w:val="0"/>
            <w:color w:val="FF0000"/>
            <w:sz w:val="18"/>
            <w:szCs w:val="18"/>
            <w:lang w:val="en-US" w:eastAsia="zh-CN"/>
            <w:rPrChange w:id="576" w:author="心态很重要" w:date="2025-01-09T08:16:15Z">
              <w:rPr>
                <w:rFonts w:hint="eastAsia" w:ascii="思源等宽" w:hAnsi="思源等宽" w:eastAsia="思源等宽" w:cs="微软雅黑"/>
                <w:bCs/>
                <w:strike w:val="0"/>
                <w:szCs w:val="21"/>
                <w:lang w:val="en-US" w:eastAsia="zh-CN"/>
              </w:rPr>
            </w:rPrChange>
          </w:rPr>
          <w:t>完成</w:t>
        </w:r>
      </w:ins>
      <w:ins w:id="577" w:author="心态很重要" w:date="2025-01-09T08:16:08Z">
        <w:r>
          <w:rPr>
            <w:rFonts w:hint="eastAsia" w:ascii="思源等宽" w:hAnsi="思源等宽" w:eastAsia="思源等宽" w:cs="Times New Roman (正文 CS 字体)"/>
            <w:b/>
            <w:bCs/>
            <w:strike w:val="0"/>
            <w:color w:val="FF0000"/>
            <w:sz w:val="18"/>
            <w:szCs w:val="18"/>
            <w:lang w:val="en-US" w:eastAsia="zh-CN"/>
            <w:rPrChange w:id="578" w:author="心态很重要" w:date="2025-01-09T08:16:15Z">
              <w:rPr>
                <w:rFonts w:hint="eastAsia" w:ascii="思源等宽" w:hAnsi="思源等宽" w:eastAsia="思源等宽" w:cs="微软雅黑"/>
                <w:bCs/>
                <w:strike w:val="0"/>
                <w:szCs w:val="21"/>
                <w:lang w:val="en-US" w:eastAsia="zh-CN"/>
              </w:rPr>
            </w:rPrChange>
          </w:rPr>
          <w:t>人数</w:t>
        </w:r>
      </w:ins>
      <w:ins w:id="579" w:author="心态很重要" w:date="2025-01-09T08:16:37Z">
        <w:r>
          <w:rPr>
            <w:rFonts w:hint="eastAsia" w:ascii="思源等宽" w:hAnsi="思源等宽" w:eastAsia="思源等宽" w:cs="Times New Roman (正文 CS 字体)"/>
            <w:b/>
            <w:bCs/>
            <w:strike w:val="0"/>
            <w:color w:val="FF0000"/>
            <w:sz w:val="18"/>
            <w:szCs w:val="18"/>
            <w:lang w:val="en-US" w:eastAsia="zh-CN"/>
          </w:rPr>
          <w:t>=</w:t>
        </w:r>
      </w:ins>
      <w:ins w:id="580" w:author="心态很重要" w:date="2025-01-09T08:16:39Z">
        <w:r>
          <w:rPr>
            <w:rFonts w:hint="eastAsia" w:ascii="思源等宽" w:hAnsi="思源等宽" w:eastAsia="思源等宽" w:cs="Times New Roman (正文 CS 字体)"/>
            <w:b/>
            <w:bCs/>
            <w:strike w:val="0"/>
            <w:color w:val="FF0000"/>
            <w:sz w:val="18"/>
            <w:szCs w:val="18"/>
            <w:lang w:val="en-US" w:eastAsia="zh-CN"/>
          </w:rPr>
          <w:t>到检</w:t>
        </w:r>
      </w:ins>
      <w:ins w:id="581" w:author="心态很重要" w:date="2025-01-09T08:16:40Z">
        <w:r>
          <w:rPr>
            <w:rFonts w:hint="eastAsia" w:ascii="思源等宽" w:hAnsi="思源等宽" w:eastAsia="思源等宽" w:cs="Times New Roman (正文 CS 字体)"/>
            <w:b/>
            <w:bCs/>
            <w:strike w:val="0"/>
            <w:color w:val="FF0000"/>
            <w:sz w:val="18"/>
            <w:szCs w:val="18"/>
            <w:lang w:val="en-US" w:eastAsia="zh-CN"/>
          </w:rPr>
          <w:t>人数</w:t>
        </w:r>
      </w:ins>
      <w:ins w:id="582" w:author="心态很重要" w:date="2025-01-09T08:16:43Z">
        <w:r>
          <w:rPr>
            <w:rFonts w:hint="eastAsia" w:ascii="思源等宽" w:hAnsi="思源等宽" w:eastAsia="思源等宽" w:cs="Times New Roman (正文 CS 字体)"/>
            <w:b/>
            <w:bCs/>
            <w:strike w:val="0"/>
            <w:color w:val="FF0000"/>
            <w:sz w:val="18"/>
            <w:szCs w:val="18"/>
            <w:lang w:val="en-US" w:eastAsia="zh-CN"/>
          </w:rPr>
          <w:t>。</w:t>
        </w:r>
      </w:ins>
    </w:p>
    <w:p w14:paraId="4A2D64FE">
      <w:pPr>
        <w:pStyle w:val="3"/>
        <w:numPr>
          <w:ilvl w:val="0"/>
          <w:numId w:val="0"/>
        </w:numPr>
        <w:ind w:left="50"/>
      </w:pPr>
      <w:ins w:id="583" w:author="心态很重要" w:date="2025-01-09T07:53:56Z">
        <w:bookmarkStart w:id="13" w:name="_Toc15130"/>
        <w:bookmarkStart w:id="14" w:name="_Toc9249"/>
        <w:r>
          <w:rPr>
            <w:rFonts w:hint="eastAsia"/>
            <w:lang w:val="en-US" w:eastAsia="zh-CN"/>
          </w:rPr>
          <w:t>体检</w:t>
        </w:r>
      </w:ins>
      <w:ins w:id="584" w:author="心态很重要" w:date="2025-01-09T07:53:57Z">
        <w:r>
          <w:rPr>
            <w:rFonts w:hint="eastAsia"/>
            <w:lang w:val="en-US" w:eastAsia="zh-CN"/>
          </w:rPr>
          <w:t>完成</w:t>
        </w:r>
      </w:ins>
      <w:ins w:id="585" w:author="心态很重要" w:date="2025-01-09T07:53:58Z">
        <w:r>
          <w:rPr>
            <w:rFonts w:hint="eastAsia"/>
            <w:lang w:val="en-US" w:eastAsia="zh-CN"/>
          </w:rPr>
          <w:t>情况</w:t>
        </w:r>
      </w:ins>
      <w:ins w:id="586" w:author="心态很重要" w:date="2025-01-09T07:53:59Z">
        <w:r>
          <w:rPr>
            <w:rFonts w:hint="eastAsia"/>
            <w:lang w:val="en-US" w:eastAsia="zh-CN"/>
          </w:rPr>
          <w:t>---</w:t>
        </w:r>
      </w:ins>
      <w:ins w:id="587" w:author="心态很重要" w:date="2025-01-09T07:54:01Z">
        <w:r>
          <w:rPr>
            <w:rFonts w:hint="eastAsia"/>
            <w:lang w:val="en-US" w:eastAsia="zh-CN"/>
          </w:rPr>
          <w:t>按</w:t>
        </w:r>
      </w:ins>
      <w:ins w:id="588" w:author="心态很重要" w:date="2025-01-09T07:54:04Z">
        <w:r>
          <w:rPr>
            <w:rFonts w:hint="eastAsia"/>
            <w:lang w:val="en-US" w:eastAsia="zh-CN"/>
          </w:rPr>
          <w:t>性别</w:t>
        </w:r>
      </w:ins>
      <w:ins w:id="589" w:author="心态很重要" w:date="2025-01-09T07:54:05Z">
        <w:r>
          <w:rPr>
            <w:rFonts w:hint="eastAsia"/>
            <w:lang w:val="en-US" w:eastAsia="zh-CN"/>
          </w:rPr>
          <w:t>统计</w:t>
        </w:r>
      </w:ins>
      <w:del w:id="590" w:author="心态很重要" w:date="2025-01-09T07:54:06Z">
        <w:r>
          <w:rPr>
            <w:rFonts w:hint="eastAsia"/>
          </w:rPr>
          <w:delText>实际体</w:delText>
        </w:r>
      </w:del>
      <w:del w:id="591" w:author="心态很重要" w:date="2025-01-09T07:54:07Z">
        <w:r>
          <w:rPr>
            <w:rFonts w:hint="eastAsia"/>
          </w:rPr>
          <w:delText>检员工年龄分</w:delText>
        </w:r>
      </w:del>
      <w:del w:id="592" w:author="心态很重要" w:date="2025-01-09T07:54:08Z">
        <w:r>
          <w:rPr>
            <w:rFonts w:hint="eastAsia"/>
          </w:rPr>
          <w:delText>布</w:delText>
        </w:r>
      </w:del>
      <w:ins w:id="593" w:author="心态很重要" w:date="2025-01-09T07:53:04Z">
        <w:r>
          <w:rPr>
            <w:rFonts w:hint="eastAsia"/>
            <w:lang w:eastAsia="zh-CN"/>
          </w:rPr>
          <w:t>：</w:t>
        </w:r>
      </w:ins>
      <w:del w:id="594" w:author="心态很重要" w:date="2025-01-09T07:53:02Z">
        <w:r>
          <w:rPr>
            <w:rFonts w:hint="eastAsia"/>
          </w:rPr>
          <w:delText>情况</w:delText>
        </w:r>
        <w:bookmarkEnd w:id="11"/>
        <w:bookmarkEnd w:id="12"/>
        <w:bookmarkEnd w:id="13"/>
        <w:bookmarkEnd w:id="14"/>
      </w:del>
    </w:p>
    <w:p w14:paraId="5A23C3D0">
      <w:pPr>
        <w:spacing w:line="0" w:lineRule="atLeast"/>
        <w:rPr>
          <w:ins w:id="595" w:author="心态很重要" w:date="2025-01-07T15:42:48Z"/>
          <w:rFonts w:hint="eastAsia" w:ascii="思源等宽" w:hAnsi="思源等宽" w:eastAsia="思源等宽" w:cs="微软雅黑"/>
          <w:bCs/>
          <w:strike/>
          <w:szCs w:val="21"/>
          <w:rPrChange w:id="596" w:author="心态很重要" w:date="2025-01-07T15:47:55Z">
            <w:rPr>
              <w:ins w:id="597" w:author="心态很重要" w:date="2025-01-07T15:42:48Z"/>
              <w:rFonts w:hint="eastAsia" w:ascii="思源等宽" w:hAnsi="思源等宽" w:eastAsia="思源等宽" w:cs="微软雅黑"/>
              <w:bCs/>
              <w:szCs w:val="21"/>
            </w:rPr>
          </w:rPrChange>
        </w:rPr>
      </w:pPr>
      <w:r>
        <w:rPr>
          <w:rFonts w:hint="eastAsia" w:ascii="思源等宽" w:hAnsi="思源等宽" w:eastAsia="思源等宽" w:cs="微软雅黑"/>
          <w:bCs/>
          <w:strike/>
          <w:szCs w:val="21"/>
          <w:rPrChange w:id="598" w:author="心态很重要" w:date="2025-01-07T15:47:55Z">
            <w:rPr>
              <w:rFonts w:hint="eastAsia" w:ascii="思源等宽" w:hAnsi="思源等宽" w:eastAsia="思源等宽" w:cs="微软雅黑"/>
              <w:bCs/>
              <w:szCs w:val="21"/>
            </w:rPr>
          </w:rPrChange>
        </w:rPr>
        <w:t>本次体检计划参检</w:t>
      </w:r>
      <w:r>
        <w:rPr>
          <w:rFonts w:ascii="思源等宽" w:hAnsi="思源等宽" w:eastAsia="思源等宽"/>
          <w:strike/>
          <w:szCs w:val="21"/>
          <w:rPrChange w:id="599" w:author="心态很重要" w:date="2025-01-07T15:47:55Z">
            <w:rPr>
              <w:rFonts w:ascii="思源等宽" w:hAnsi="思源等宽" w:eastAsia="思源等宽"/>
              <w:szCs w:val="21"/>
            </w:rPr>
          </w:rPrChange>
        </w:rPr>
        <w:t>26</w:t>
      </w:r>
      <w:r>
        <w:rPr>
          <w:rFonts w:hint="eastAsia" w:ascii="思源等宽" w:hAnsi="思源等宽" w:eastAsia="思源等宽" w:cs="微软雅黑"/>
          <w:bCs/>
          <w:strike/>
          <w:szCs w:val="21"/>
          <w:rPrChange w:id="600" w:author="心态很重要" w:date="2025-01-07T15:47:55Z">
            <w:rPr>
              <w:rFonts w:hint="eastAsia" w:ascii="思源等宽" w:hAnsi="思源等宽" w:eastAsia="思源等宽" w:cs="微软雅黑"/>
              <w:bCs/>
              <w:szCs w:val="21"/>
            </w:rPr>
          </w:rPrChange>
        </w:rPr>
        <w:t>人，其中男</w:t>
      </w:r>
      <w:r>
        <w:rPr>
          <w:rFonts w:ascii="思源等宽" w:hAnsi="思源等宽" w:eastAsia="思源等宽" w:cs="微软雅黑"/>
          <w:bCs/>
          <w:strike/>
          <w:szCs w:val="21"/>
          <w:rPrChange w:id="601" w:author="心态很重要" w:date="2025-01-07T15:47:55Z">
            <w:rPr>
              <w:rFonts w:ascii="思源等宽" w:hAnsi="思源等宽" w:eastAsia="思源等宽" w:cs="微软雅黑"/>
              <w:bCs/>
              <w:szCs w:val="21"/>
            </w:rPr>
          </w:rPrChange>
        </w:rPr>
        <w:t>12</w:t>
      </w:r>
      <w:r>
        <w:rPr>
          <w:rFonts w:hint="eastAsia" w:ascii="思源等宽" w:hAnsi="思源等宽" w:eastAsia="思源等宽" w:cs="微软雅黑"/>
          <w:bCs/>
          <w:strike/>
          <w:szCs w:val="21"/>
          <w:rPrChange w:id="602" w:author="心态很重要" w:date="2025-01-07T15:47:55Z">
            <w:rPr>
              <w:rFonts w:hint="eastAsia" w:ascii="思源等宽" w:hAnsi="思源等宽" w:eastAsia="思源等宽" w:cs="微软雅黑"/>
              <w:bCs/>
              <w:szCs w:val="21"/>
            </w:rPr>
          </w:rPrChange>
        </w:rPr>
        <w:t>人，女</w:t>
      </w:r>
      <w:r>
        <w:rPr>
          <w:rFonts w:ascii="思源等宽" w:hAnsi="思源等宽" w:eastAsia="思源等宽" w:cs="微软雅黑"/>
          <w:bCs/>
          <w:strike/>
          <w:szCs w:val="21"/>
          <w:rPrChange w:id="603" w:author="心态很重要" w:date="2025-01-07T15:47:55Z">
            <w:rPr>
              <w:rFonts w:ascii="思源等宽" w:hAnsi="思源等宽" w:eastAsia="思源等宽" w:cs="微软雅黑"/>
              <w:bCs/>
              <w:szCs w:val="21"/>
            </w:rPr>
          </w:rPrChange>
        </w:rPr>
        <w:t>14</w:t>
      </w:r>
      <w:r>
        <w:rPr>
          <w:rFonts w:hint="eastAsia" w:ascii="思源等宽" w:hAnsi="思源等宽" w:eastAsia="思源等宽" w:cs="微软雅黑"/>
          <w:bCs/>
          <w:strike/>
          <w:szCs w:val="21"/>
          <w:rPrChange w:id="604" w:author="心态很重要" w:date="2025-01-07T15:47:55Z">
            <w:rPr>
              <w:rFonts w:hint="eastAsia" w:ascii="思源等宽" w:hAnsi="思源等宽" w:eastAsia="思源等宽" w:cs="微软雅黑"/>
              <w:bCs/>
              <w:szCs w:val="21"/>
            </w:rPr>
          </w:rPrChange>
        </w:rPr>
        <w:t>人；检查结束20人, ，其中男8人, 女12人；未完成全部体检人数</w:t>
      </w:r>
      <w:r>
        <w:rPr>
          <w:rFonts w:ascii="思源等宽" w:hAnsi="思源等宽" w:eastAsia="思源等宽" w:cs="微软雅黑"/>
          <w:bCs/>
          <w:strike/>
          <w:szCs w:val="21"/>
          <w:rPrChange w:id="605" w:author="心态很重要" w:date="2025-01-07T15:47:55Z">
            <w:rPr>
              <w:rFonts w:ascii="思源等宽" w:hAnsi="思源等宽" w:eastAsia="思源等宽" w:cs="微软雅黑"/>
              <w:bCs/>
              <w:szCs w:val="21"/>
            </w:rPr>
          </w:rPrChange>
        </w:rPr>
        <w:t>8</w:t>
      </w:r>
      <w:r>
        <w:rPr>
          <w:rFonts w:hint="eastAsia" w:ascii="思源等宽" w:hAnsi="思源等宽" w:eastAsia="思源等宽" w:cs="微软雅黑"/>
          <w:bCs/>
          <w:strike/>
          <w:szCs w:val="21"/>
          <w:rPrChange w:id="606" w:author="心态很重要" w:date="2025-01-07T15:47:55Z">
            <w:rPr>
              <w:rFonts w:hint="eastAsia" w:ascii="思源等宽" w:hAnsi="思源等宽" w:eastAsia="思源等宽" w:cs="微软雅黑"/>
              <w:bCs/>
              <w:szCs w:val="21"/>
            </w:rPr>
          </w:rPrChange>
        </w:rPr>
        <w:t>人，其中男</w:t>
      </w:r>
      <w:r>
        <w:rPr>
          <w:rFonts w:ascii="思源等宽" w:hAnsi="思源等宽" w:eastAsia="思源等宽" w:cs="微软雅黑"/>
          <w:bCs/>
          <w:strike/>
          <w:szCs w:val="21"/>
          <w:rPrChange w:id="607" w:author="心态很重要" w:date="2025-01-07T15:47:55Z">
            <w:rPr>
              <w:rFonts w:ascii="思源等宽" w:hAnsi="思源等宽" w:eastAsia="思源等宽" w:cs="微软雅黑"/>
              <w:bCs/>
              <w:szCs w:val="21"/>
            </w:rPr>
          </w:rPrChange>
        </w:rPr>
        <w:t>5</w:t>
      </w:r>
      <w:r>
        <w:rPr>
          <w:rFonts w:hint="eastAsia" w:ascii="思源等宽" w:hAnsi="思源等宽" w:eastAsia="思源等宽" w:cs="微软雅黑"/>
          <w:bCs/>
          <w:strike/>
          <w:szCs w:val="21"/>
          <w:rPrChange w:id="608" w:author="心态很重要" w:date="2025-01-07T15:47:55Z">
            <w:rPr>
              <w:rFonts w:hint="eastAsia" w:ascii="思源等宽" w:hAnsi="思源等宽" w:eastAsia="思源等宽" w:cs="微软雅黑"/>
              <w:bCs/>
              <w:szCs w:val="21"/>
            </w:rPr>
          </w:rPrChange>
        </w:rPr>
        <w:t>人，女</w:t>
      </w:r>
      <w:r>
        <w:rPr>
          <w:rFonts w:ascii="思源等宽" w:hAnsi="思源等宽" w:eastAsia="思源等宽" w:cs="微软雅黑"/>
          <w:bCs/>
          <w:strike/>
          <w:szCs w:val="21"/>
          <w:rPrChange w:id="609" w:author="心态很重要" w:date="2025-01-07T15:47:55Z">
            <w:rPr>
              <w:rFonts w:ascii="思源等宽" w:hAnsi="思源等宽" w:eastAsia="思源等宽" w:cs="微软雅黑"/>
              <w:bCs/>
              <w:szCs w:val="21"/>
            </w:rPr>
          </w:rPrChange>
        </w:rPr>
        <w:t>3</w:t>
      </w:r>
      <w:r>
        <w:rPr>
          <w:rFonts w:hint="eastAsia" w:ascii="思源等宽" w:hAnsi="思源等宽" w:eastAsia="思源等宽" w:cs="微软雅黑"/>
          <w:bCs/>
          <w:strike/>
          <w:szCs w:val="21"/>
          <w:rPrChange w:id="610" w:author="心态很重要" w:date="2025-01-07T15:47:55Z">
            <w:rPr>
              <w:rFonts w:hint="eastAsia" w:ascii="思源等宽" w:hAnsi="思源等宽" w:eastAsia="思源等宽" w:cs="微软雅黑"/>
              <w:bCs/>
              <w:szCs w:val="21"/>
            </w:rPr>
          </w:rPrChange>
        </w:rPr>
        <w:t>人；</w:t>
      </w:r>
      <w:ins w:id="611" w:author="心态很重要" w:date="2025-01-07T15:47:58Z">
        <w:r>
          <w:rPr>
            <w:rFonts w:hint="eastAsia" w:ascii="思源等宽" w:hAnsi="思源等宽" w:eastAsia="思源等宽" w:cs="微软雅黑"/>
            <w:bCs/>
            <w:strike w:val="0"/>
            <w:szCs w:val="21"/>
            <w:lang w:eastAsia="zh-CN"/>
            <w:rPrChange w:id="612" w:author="心态很重要" w:date="2025-01-07T15:48:22Z">
              <w:rPr>
                <w:rFonts w:hint="eastAsia" w:ascii="思源等宽" w:hAnsi="思源等宽" w:eastAsia="思源等宽" w:cs="微软雅黑"/>
                <w:bCs/>
                <w:strike/>
                <w:szCs w:val="21"/>
                <w:lang w:eastAsia="zh-CN"/>
              </w:rPr>
            </w:rPrChange>
          </w:rPr>
          <w:t>（</w:t>
        </w:r>
      </w:ins>
      <w:ins w:id="613" w:author="心态很重要" w:date="2025-01-07T15:48:07Z">
        <w:r>
          <w:rPr>
            <w:rFonts w:hint="eastAsia" w:ascii="思源等宽" w:hAnsi="思源等宽" w:eastAsia="思源等宽" w:cs="微软雅黑"/>
            <w:bCs/>
            <w:strike w:val="0"/>
            <w:szCs w:val="21"/>
            <w:lang w:val="en-US" w:eastAsia="zh-CN"/>
          </w:rPr>
          <w:t>用</w:t>
        </w:r>
      </w:ins>
      <w:ins w:id="614" w:author="心态很重要" w:date="2025-01-07T15:48:09Z">
        <w:r>
          <w:rPr>
            <w:rFonts w:hint="eastAsia" w:ascii="思源等宽" w:hAnsi="思源等宽" w:eastAsia="思源等宽" w:cs="微软雅黑"/>
            <w:bCs/>
            <w:strike w:val="0"/>
            <w:szCs w:val="21"/>
            <w:lang w:val="en-US" w:eastAsia="zh-CN"/>
          </w:rPr>
          <w:t>下表</w:t>
        </w:r>
      </w:ins>
      <w:ins w:id="615" w:author="心态很重要" w:date="2025-01-07T15:48:10Z">
        <w:r>
          <w:rPr>
            <w:rFonts w:hint="eastAsia" w:ascii="思源等宽" w:hAnsi="思源等宽" w:eastAsia="思源等宽" w:cs="微软雅黑"/>
            <w:bCs/>
            <w:strike w:val="0"/>
            <w:szCs w:val="21"/>
            <w:lang w:val="en-US" w:eastAsia="zh-CN"/>
          </w:rPr>
          <w:t>替换</w:t>
        </w:r>
      </w:ins>
      <w:ins w:id="616" w:author="心态很重要" w:date="2025-01-07T15:48:11Z">
        <w:r>
          <w:rPr>
            <w:rFonts w:hint="eastAsia" w:ascii="思源等宽" w:hAnsi="思源等宽" w:eastAsia="思源等宽" w:cs="微软雅黑"/>
            <w:bCs/>
            <w:strike w:val="0"/>
            <w:szCs w:val="21"/>
            <w:lang w:val="en-US" w:eastAsia="zh-CN"/>
          </w:rPr>
          <w:t>掉</w:t>
        </w:r>
      </w:ins>
      <w:ins w:id="617" w:author="心态很重要" w:date="2025-01-07T15:48:12Z">
        <w:r>
          <w:rPr>
            <w:rFonts w:hint="eastAsia" w:ascii="思源等宽" w:hAnsi="思源等宽" w:eastAsia="思源等宽" w:cs="微软雅黑"/>
            <w:bCs/>
            <w:strike w:val="0"/>
            <w:szCs w:val="21"/>
            <w:lang w:val="en-US" w:eastAsia="zh-CN"/>
          </w:rPr>
          <w:t>上述</w:t>
        </w:r>
      </w:ins>
      <w:ins w:id="618" w:author="心态很重要" w:date="2025-01-07T15:48:14Z">
        <w:r>
          <w:rPr>
            <w:rFonts w:hint="eastAsia" w:ascii="思源等宽" w:hAnsi="思源等宽" w:eastAsia="思源等宽" w:cs="微软雅黑"/>
            <w:bCs/>
            <w:strike w:val="0"/>
            <w:szCs w:val="21"/>
            <w:lang w:val="en-US" w:eastAsia="zh-CN"/>
          </w:rPr>
          <w:t>文字</w:t>
        </w:r>
      </w:ins>
      <w:ins w:id="619" w:author="心态很重要" w:date="2025-01-07T15:47:58Z">
        <w:r>
          <w:rPr>
            <w:rFonts w:hint="eastAsia" w:ascii="思源等宽" w:hAnsi="思源等宽" w:eastAsia="思源等宽" w:cs="微软雅黑"/>
            <w:bCs/>
            <w:strike w:val="0"/>
            <w:szCs w:val="21"/>
            <w:lang w:eastAsia="zh-CN"/>
            <w:rPrChange w:id="620" w:author="心态很重要" w:date="2025-01-07T15:48:18Z">
              <w:rPr>
                <w:rFonts w:hint="eastAsia" w:ascii="思源等宽" w:hAnsi="思源等宽" w:eastAsia="思源等宽" w:cs="微软雅黑"/>
                <w:bCs/>
                <w:strike/>
                <w:szCs w:val="21"/>
                <w:lang w:eastAsia="zh-CN"/>
              </w:rPr>
            </w:rPrChange>
          </w:rPr>
          <w:t>）</w:t>
        </w:r>
      </w:ins>
    </w:p>
    <w:tbl>
      <w:tblPr>
        <w:tblStyle w:val="21"/>
        <w:tblW w:w="106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Change w:id="621" w:author="心态很重要" w:date="2025-01-09T08:17:18Z">
          <w:tblPr>
            <w:tblStyle w:val="21"/>
            <w:tblW w:w="78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PrChange>
      </w:tblPr>
      <w:tblGrid>
        <w:gridCol w:w="1767"/>
        <w:gridCol w:w="1767"/>
        <w:gridCol w:w="1767"/>
        <w:gridCol w:w="1767"/>
        <w:gridCol w:w="1767"/>
        <w:gridCol w:w="1769"/>
        <w:tblGridChange w:id="622">
          <w:tblGrid>
            <w:gridCol w:w="1309"/>
            <w:gridCol w:w="1310"/>
            <w:gridCol w:w="1309"/>
            <w:gridCol w:w="1309"/>
            <w:gridCol w:w="1"/>
            <w:gridCol w:w="1304"/>
            <w:gridCol w:w="1316"/>
            <w:gridCol w:w="1"/>
          </w:tblGrid>
        </w:tblGridChange>
      </w:tblGrid>
      <w:tr w14:paraId="423F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24" w:author="心态很重要" w:date="2025-01-09T08:17: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70" w:hRule="atLeast"/>
          <w:ins w:id="623" w:author="心态很重要" w:date="2025-01-07T15:42:51Z"/>
          <w:trPrChange w:id="624" w:author="心态很重要" w:date="2025-01-09T08:17:18Z">
            <w:trPr>
              <w:trHeight w:val="270" w:hRule="atLeast"/>
            </w:trPr>
          </w:trPrChange>
        </w:trPr>
        <w:tc>
          <w:tcPr>
            <w:tcW w:w="3534" w:type="dxa"/>
            <w:gridSpan w:val="2"/>
            <w:tcBorders>
              <w:top w:val="single" w:color="000000" w:sz="4" w:space="0"/>
              <w:left w:val="nil"/>
              <w:bottom w:val="single" w:color="000000" w:sz="4" w:space="0"/>
              <w:right w:val="nil"/>
            </w:tcBorders>
            <w:shd w:val="clear" w:color="auto" w:fill="auto"/>
            <w:noWrap/>
            <w:vAlign w:val="center"/>
            <w:tcPrChange w:id="625" w:author="心态很重要" w:date="2025-01-09T08:17:18Z">
              <w:tcPr>
                <w:tcW w:w="2619" w:type="dxa"/>
                <w:gridSpan w:val="2"/>
                <w:tcBorders>
                  <w:top w:val="single" w:color="000000" w:sz="4" w:space="0"/>
                  <w:left w:val="nil"/>
                  <w:bottom w:val="single" w:color="000000" w:sz="4" w:space="0"/>
                  <w:right w:val="nil"/>
                </w:tcBorders>
                <w:shd w:val="clear" w:color="auto" w:fill="auto"/>
                <w:noWrap/>
                <w:vAlign w:val="center"/>
              </w:tcPr>
            </w:tcPrChange>
          </w:tcPr>
          <w:p w14:paraId="5F397439">
            <w:pPr>
              <w:keepNext w:val="0"/>
              <w:keepLines w:val="0"/>
              <w:widowControl/>
              <w:suppressLineNumbers w:val="0"/>
              <w:jc w:val="center"/>
              <w:textAlignment w:val="center"/>
              <w:rPr>
                <w:ins w:id="626" w:author="心态很重要" w:date="2025-01-07T15:42:51Z"/>
                <w:rFonts w:hint="eastAsia" w:ascii="宋体" w:hAnsi="宋体" w:eastAsia="宋体" w:cs="宋体"/>
                <w:i w:val="0"/>
                <w:iCs w:val="0"/>
                <w:color w:val="000000"/>
                <w:sz w:val="21"/>
                <w:szCs w:val="21"/>
                <w:highlight w:val="none"/>
                <w:u w:val="none"/>
                <w:rPrChange w:id="627" w:author="心态很重要" w:date="2025-01-09T08:03:58Z">
                  <w:rPr>
                    <w:ins w:id="628" w:author="心态很重要" w:date="2025-01-07T15:42:51Z"/>
                    <w:rFonts w:hint="eastAsia" w:ascii="宋体" w:hAnsi="宋体" w:eastAsia="宋体" w:cs="宋体"/>
                    <w:i w:val="0"/>
                    <w:iCs w:val="0"/>
                    <w:color w:val="000000"/>
                    <w:sz w:val="22"/>
                    <w:szCs w:val="22"/>
                    <w:u w:val="none"/>
                  </w:rPr>
                </w:rPrChange>
              </w:rPr>
            </w:pPr>
            <w:ins w:id="629" w:author="心态很重要" w:date="2025-01-07T15:42:51Z">
              <w:r>
                <w:rPr>
                  <w:rFonts w:hint="eastAsia" w:ascii="宋体" w:hAnsi="宋体" w:eastAsia="宋体" w:cs="宋体"/>
                  <w:i w:val="0"/>
                  <w:iCs w:val="0"/>
                  <w:color w:val="000000"/>
                  <w:kern w:val="0"/>
                  <w:sz w:val="21"/>
                  <w:szCs w:val="21"/>
                  <w:highlight w:val="none"/>
                  <w:u w:val="none"/>
                  <w:lang w:val="en-US" w:eastAsia="zh-CN" w:bidi="ar"/>
                  <w:rPrChange w:id="630" w:author="心态很重要" w:date="2025-01-09T08:03:58Z">
                    <w:rPr>
                      <w:rFonts w:hint="eastAsia" w:ascii="宋体" w:hAnsi="宋体" w:eastAsia="宋体" w:cs="宋体"/>
                      <w:i w:val="0"/>
                      <w:iCs w:val="0"/>
                      <w:color w:val="000000"/>
                      <w:kern w:val="0"/>
                      <w:sz w:val="22"/>
                      <w:szCs w:val="22"/>
                      <w:u w:val="none"/>
                      <w:lang w:val="en-US" w:eastAsia="zh-CN" w:bidi="ar"/>
                    </w:rPr>
                  </w:rPrChange>
                </w:rPr>
                <w:t>报名人数</w:t>
              </w:r>
            </w:ins>
          </w:p>
        </w:tc>
        <w:tc>
          <w:tcPr>
            <w:tcW w:w="3534" w:type="dxa"/>
            <w:gridSpan w:val="2"/>
            <w:tcBorders>
              <w:top w:val="single" w:color="000000" w:sz="4" w:space="0"/>
              <w:left w:val="nil"/>
              <w:bottom w:val="single" w:color="000000" w:sz="4" w:space="0"/>
              <w:right w:val="nil"/>
            </w:tcBorders>
            <w:shd w:val="clear" w:color="auto" w:fill="auto"/>
            <w:noWrap/>
            <w:vAlign w:val="center"/>
            <w:tcPrChange w:id="631" w:author="心态很重要" w:date="2025-01-09T08:17:18Z">
              <w:tcPr>
                <w:tcW w:w="2619" w:type="dxa"/>
                <w:gridSpan w:val="3"/>
                <w:tcBorders>
                  <w:top w:val="single" w:color="000000" w:sz="4" w:space="0"/>
                  <w:left w:val="nil"/>
                  <w:bottom w:val="single" w:color="000000" w:sz="4" w:space="0"/>
                  <w:right w:val="nil"/>
                </w:tcBorders>
                <w:shd w:val="clear" w:color="auto" w:fill="auto"/>
                <w:noWrap/>
                <w:vAlign w:val="center"/>
              </w:tcPr>
            </w:tcPrChange>
          </w:tcPr>
          <w:p w14:paraId="490090FD">
            <w:pPr>
              <w:keepNext w:val="0"/>
              <w:keepLines w:val="0"/>
              <w:widowControl/>
              <w:suppressLineNumbers w:val="0"/>
              <w:jc w:val="center"/>
              <w:textAlignment w:val="center"/>
              <w:rPr>
                <w:ins w:id="632" w:author="心态很重要" w:date="2025-01-07T15:42:51Z"/>
                <w:rFonts w:hint="eastAsia" w:ascii="宋体" w:hAnsi="宋体" w:eastAsia="宋体" w:cs="宋体"/>
                <w:i w:val="0"/>
                <w:iCs w:val="0"/>
                <w:color w:val="000000"/>
                <w:sz w:val="21"/>
                <w:szCs w:val="21"/>
                <w:highlight w:val="none"/>
                <w:u w:val="none"/>
                <w:rPrChange w:id="633" w:author="心态很重要" w:date="2025-01-09T08:03:58Z">
                  <w:rPr>
                    <w:ins w:id="634" w:author="心态很重要" w:date="2025-01-07T15:42:51Z"/>
                    <w:rFonts w:hint="eastAsia" w:ascii="宋体" w:hAnsi="宋体" w:eastAsia="宋体" w:cs="宋体"/>
                    <w:i w:val="0"/>
                    <w:iCs w:val="0"/>
                    <w:color w:val="000000"/>
                    <w:sz w:val="22"/>
                    <w:szCs w:val="22"/>
                    <w:u w:val="none"/>
                  </w:rPr>
                </w:rPrChange>
              </w:rPr>
            </w:pPr>
            <w:ins w:id="635" w:author="心态很重要" w:date="2025-01-09T08:13:34Z">
              <w:r>
                <w:rPr>
                  <w:rFonts w:hint="eastAsia"/>
                  <w:vertAlign w:val="baseline"/>
                  <w:lang w:val="en-US" w:eastAsia="zh-CN"/>
                </w:rPr>
                <w:t>完成</w:t>
              </w:r>
            </w:ins>
            <w:ins w:id="636" w:author="心态很重要" w:date="2025-01-07T15:42:51Z">
              <w:r>
                <w:rPr>
                  <w:rFonts w:hint="eastAsia" w:ascii="宋体" w:hAnsi="宋体" w:eastAsia="宋体" w:cs="宋体"/>
                  <w:i w:val="0"/>
                  <w:iCs w:val="0"/>
                  <w:color w:val="000000"/>
                  <w:kern w:val="0"/>
                  <w:sz w:val="21"/>
                  <w:szCs w:val="21"/>
                  <w:highlight w:val="none"/>
                  <w:u w:val="none"/>
                  <w:lang w:val="en-US" w:eastAsia="zh-CN" w:bidi="ar"/>
                  <w:rPrChange w:id="637" w:author="心态很重要" w:date="2025-01-09T08:03:58Z">
                    <w:rPr>
                      <w:rFonts w:hint="eastAsia" w:ascii="宋体" w:hAnsi="宋体" w:eastAsia="宋体" w:cs="宋体"/>
                      <w:i w:val="0"/>
                      <w:iCs w:val="0"/>
                      <w:color w:val="000000"/>
                      <w:kern w:val="0"/>
                      <w:sz w:val="22"/>
                      <w:szCs w:val="22"/>
                      <w:u w:val="none"/>
                      <w:lang w:val="en-US" w:eastAsia="zh-CN" w:bidi="ar"/>
                    </w:rPr>
                  </w:rPrChange>
                </w:rPr>
                <w:t>人数</w:t>
              </w:r>
            </w:ins>
          </w:p>
        </w:tc>
        <w:tc>
          <w:tcPr>
            <w:tcW w:w="3536" w:type="dxa"/>
            <w:gridSpan w:val="2"/>
            <w:tcBorders>
              <w:top w:val="single" w:color="000000" w:sz="4" w:space="0"/>
              <w:left w:val="nil"/>
              <w:bottom w:val="single" w:color="000000" w:sz="4" w:space="0"/>
              <w:right w:val="nil"/>
            </w:tcBorders>
            <w:shd w:val="clear" w:color="auto" w:fill="auto"/>
            <w:noWrap/>
            <w:vAlign w:val="center"/>
            <w:tcPrChange w:id="638" w:author="心态很重要" w:date="2025-01-09T08:17:18Z">
              <w:tcPr>
                <w:tcW w:w="2621" w:type="dxa"/>
                <w:gridSpan w:val="3"/>
                <w:tcBorders>
                  <w:top w:val="single" w:color="000000" w:sz="4" w:space="0"/>
                  <w:left w:val="nil"/>
                  <w:bottom w:val="single" w:color="000000" w:sz="4" w:space="0"/>
                  <w:right w:val="nil"/>
                </w:tcBorders>
                <w:shd w:val="clear" w:color="auto" w:fill="auto"/>
                <w:noWrap/>
                <w:vAlign w:val="center"/>
              </w:tcPr>
            </w:tcPrChange>
          </w:tcPr>
          <w:p w14:paraId="4B6A7DD2">
            <w:pPr>
              <w:keepNext w:val="0"/>
              <w:keepLines w:val="0"/>
              <w:widowControl/>
              <w:suppressLineNumbers w:val="0"/>
              <w:jc w:val="center"/>
              <w:textAlignment w:val="center"/>
              <w:rPr>
                <w:ins w:id="639" w:author="心态很重要" w:date="2025-01-07T15:42:51Z"/>
                <w:rFonts w:hint="eastAsia" w:ascii="宋体" w:hAnsi="宋体" w:eastAsia="宋体" w:cs="宋体"/>
                <w:i w:val="0"/>
                <w:iCs w:val="0"/>
                <w:color w:val="000000"/>
                <w:sz w:val="21"/>
                <w:szCs w:val="21"/>
                <w:highlight w:val="none"/>
                <w:u w:val="none"/>
                <w:rPrChange w:id="640" w:author="心态很重要" w:date="2025-01-09T08:03:58Z">
                  <w:rPr>
                    <w:ins w:id="641" w:author="心态很重要" w:date="2025-01-07T15:42:51Z"/>
                    <w:rFonts w:hint="eastAsia" w:ascii="宋体" w:hAnsi="宋体" w:eastAsia="宋体" w:cs="宋体"/>
                    <w:i w:val="0"/>
                    <w:iCs w:val="0"/>
                    <w:color w:val="000000"/>
                    <w:sz w:val="22"/>
                    <w:szCs w:val="22"/>
                    <w:u w:val="none"/>
                  </w:rPr>
                </w:rPrChange>
              </w:rPr>
            </w:pPr>
            <w:ins w:id="642" w:author="心态很重要" w:date="2025-01-09T08:17:54Z">
              <w:r>
                <w:rPr>
                  <w:rFonts w:hint="eastAsia"/>
                  <w:vertAlign w:val="baseline"/>
                  <w:lang w:val="en-US" w:eastAsia="zh-CN"/>
                </w:rPr>
                <w:t>完成百分比</w:t>
              </w:r>
            </w:ins>
          </w:p>
        </w:tc>
      </w:tr>
      <w:tr w14:paraId="33A06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44" w:author="心态很重要" w:date="2025-01-09T08:17: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270" w:hRule="atLeast"/>
          <w:ins w:id="643" w:author="心态很重要" w:date="2025-01-07T15:42:51Z"/>
          <w:trPrChange w:id="644" w:author="心态很重要" w:date="2025-01-09T08:17:18Z">
            <w:trPr>
              <w:gridAfter w:val="1"/>
              <w:wAfter w:w="1" w:type="dxa"/>
              <w:trHeight w:val="270" w:hRule="atLeast"/>
            </w:trPr>
          </w:trPrChange>
        </w:trPr>
        <w:tc>
          <w:tcPr>
            <w:tcW w:w="1767" w:type="dxa"/>
            <w:tcBorders>
              <w:top w:val="nil"/>
              <w:left w:val="nil"/>
              <w:bottom w:val="single" w:color="000000" w:sz="4" w:space="0"/>
              <w:right w:val="nil"/>
            </w:tcBorders>
            <w:shd w:val="clear" w:color="auto" w:fill="auto"/>
            <w:noWrap/>
            <w:vAlign w:val="center"/>
            <w:tcPrChange w:id="645" w:author="心态很重要" w:date="2025-01-09T08:17:18Z">
              <w:tcPr>
                <w:tcW w:w="1309" w:type="dxa"/>
                <w:tcBorders>
                  <w:top w:val="nil"/>
                  <w:left w:val="nil"/>
                  <w:bottom w:val="single" w:color="000000" w:sz="4" w:space="0"/>
                  <w:right w:val="nil"/>
                </w:tcBorders>
                <w:shd w:val="clear" w:color="auto" w:fill="auto"/>
                <w:noWrap/>
                <w:vAlign w:val="center"/>
              </w:tcPr>
            </w:tcPrChange>
          </w:tcPr>
          <w:p w14:paraId="1406AC52">
            <w:pPr>
              <w:keepNext w:val="0"/>
              <w:keepLines w:val="0"/>
              <w:widowControl/>
              <w:suppressLineNumbers w:val="0"/>
              <w:ind w:left="15" w:hanging="14" w:hangingChars="7"/>
              <w:jc w:val="center"/>
              <w:textAlignment w:val="center"/>
              <w:rPr>
                <w:ins w:id="647" w:author="心态很重要" w:date="2025-01-07T15:42:51Z"/>
                <w:rFonts w:hint="eastAsia" w:ascii="宋体" w:hAnsi="宋体" w:eastAsia="宋体" w:cs="宋体"/>
                <w:i w:val="0"/>
                <w:iCs w:val="0"/>
                <w:color w:val="000000"/>
                <w:sz w:val="21"/>
                <w:szCs w:val="21"/>
                <w:highlight w:val="none"/>
                <w:u w:val="none"/>
                <w:rPrChange w:id="648" w:author="心态很重要" w:date="2025-01-09T08:03:58Z">
                  <w:rPr>
                    <w:ins w:id="649" w:author="心态很重要" w:date="2025-01-07T15:42:51Z"/>
                    <w:rFonts w:hint="eastAsia" w:ascii="宋体" w:hAnsi="宋体" w:eastAsia="宋体" w:cs="宋体"/>
                    <w:i w:val="0"/>
                    <w:iCs w:val="0"/>
                    <w:color w:val="000000"/>
                    <w:sz w:val="22"/>
                    <w:szCs w:val="22"/>
                    <w:u w:val="none"/>
                  </w:rPr>
                </w:rPrChange>
              </w:rPr>
              <w:pPrChange w:id="646" w:author="心态很重要" w:date="2025-01-07T15:43:51Z">
                <w:pPr>
                  <w:keepNext w:val="0"/>
                  <w:keepLines w:val="0"/>
                  <w:widowControl/>
                  <w:suppressLineNumbers w:val="0"/>
                  <w:jc w:val="center"/>
                  <w:textAlignment w:val="center"/>
                </w:pPr>
              </w:pPrChange>
            </w:pPr>
            <w:ins w:id="650" w:author="心态很重要" w:date="2025-01-07T15:42:51Z">
              <w:r>
                <w:rPr>
                  <w:rFonts w:hint="eastAsia" w:ascii="宋体" w:hAnsi="宋体" w:eastAsia="宋体" w:cs="宋体"/>
                  <w:i w:val="0"/>
                  <w:iCs w:val="0"/>
                  <w:color w:val="000000"/>
                  <w:kern w:val="0"/>
                  <w:sz w:val="21"/>
                  <w:szCs w:val="21"/>
                  <w:highlight w:val="none"/>
                  <w:u w:val="none"/>
                  <w:lang w:val="en-US" w:eastAsia="zh-CN" w:bidi="ar"/>
                  <w:rPrChange w:id="651" w:author="心态很重要" w:date="2025-01-09T08:03:58Z">
                    <w:rPr>
                      <w:rFonts w:hint="eastAsia" w:ascii="宋体" w:hAnsi="宋体" w:eastAsia="宋体" w:cs="宋体"/>
                      <w:i w:val="0"/>
                      <w:iCs w:val="0"/>
                      <w:color w:val="000000"/>
                      <w:kern w:val="0"/>
                      <w:sz w:val="22"/>
                      <w:szCs w:val="22"/>
                      <w:u w:val="none"/>
                      <w:lang w:val="en-US" w:eastAsia="zh-CN" w:bidi="ar"/>
                    </w:rPr>
                  </w:rPrChange>
                </w:rPr>
                <w:t>男</w:t>
              </w:r>
            </w:ins>
          </w:p>
        </w:tc>
        <w:tc>
          <w:tcPr>
            <w:tcW w:w="1767" w:type="dxa"/>
            <w:tcBorders>
              <w:top w:val="nil"/>
              <w:left w:val="nil"/>
              <w:bottom w:val="single" w:color="000000" w:sz="4" w:space="0"/>
              <w:right w:val="nil"/>
            </w:tcBorders>
            <w:shd w:val="clear" w:color="auto" w:fill="auto"/>
            <w:noWrap/>
            <w:vAlign w:val="center"/>
            <w:tcPrChange w:id="652" w:author="心态很重要" w:date="2025-01-09T08:17:18Z">
              <w:tcPr>
                <w:tcW w:w="1310" w:type="dxa"/>
                <w:tcBorders>
                  <w:top w:val="nil"/>
                  <w:left w:val="nil"/>
                  <w:bottom w:val="single" w:color="000000" w:sz="4" w:space="0"/>
                  <w:right w:val="nil"/>
                </w:tcBorders>
                <w:shd w:val="clear" w:color="auto" w:fill="auto"/>
                <w:noWrap/>
                <w:vAlign w:val="center"/>
              </w:tcPr>
            </w:tcPrChange>
          </w:tcPr>
          <w:p w14:paraId="3DA99581">
            <w:pPr>
              <w:keepNext w:val="0"/>
              <w:keepLines w:val="0"/>
              <w:widowControl/>
              <w:suppressLineNumbers w:val="0"/>
              <w:ind w:left="15" w:hanging="14" w:hangingChars="7"/>
              <w:jc w:val="center"/>
              <w:textAlignment w:val="center"/>
              <w:rPr>
                <w:ins w:id="654" w:author="心态很重要" w:date="2025-01-07T15:42:51Z"/>
                <w:rFonts w:hint="eastAsia" w:ascii="宋体" w:hAnsi="宋体" w:eastAsia="宋体" w:cs="宋体"/>
                <w:i w:val="0"/>
                <w:iCs w:val="0"/>
                <w:color w:val="000000"/>
                <w:sz w:val="21"/>
                <w:szCs w:val="21"/>
                <w:highlight w:val="none"/>
                <w:u w:val="none"/>
                <w:rPrChange w:id="655" w:author="心态很重要" w:date="2025-01-09T08:03:58Z">
                  <w:rPr>
                    <w:ins w:id="656" w:author="心态很重要" w:date="2025-01-07T15:42:51Z"/>
                    <w:rFonts w:hint="eastAsia" w:ascii="宋体" w:hAnsi="宋体" w:eastAsia="宋体" w:cs="宋体"/>
                    <w:i w:val="0"/>
                    <w:iCs w:val="0"/>
                    <w:color w:val="000000"/>
                    <w:sz w:val="22"/>
                    <w:szCs w:val="22"/>
                    <w:u w:val="none"/>
                  </w:rPr>
                </w:rPrChange>
              </w:rPr>
              <w:pPrChange w:id="653" w:author="心态很重要" w:date="2025-01-07T15:43:57Z">
                <w:pPr>
                  <w:keepNext w:val="0"/>
                  <w:keepLines w:val="0"/>
                  <w:widowControl/>
                  <w:suppressLineNumbers w:val="0"/>
                  <w:jc w:val="center"/>
                  <w:textAlignment w:val="center"/>
                </w:pPr>
              </w:pPrChange>
            </w:pPr>
            <w:ins w:id="657" w:author="心态很重要" w:date="2025-01-07T15:42:51Z">
              <w:r>
                <w:rPr>
                  <w:rFonts w:hint="eastAsia" w:ascii="宋体" w:hAnsi="宋体" w:eastAsia="宋体" w:cs="宋体"/>
                  <w:i w:val="0"/>
                  <w:iCs w:val="0"/>
                  <w:color w:val="000000"/>
                  <w:kern w:val="0"/>
                  <w:sz w:val="21"/>
                  <w:szCs w:val="21"/>
                  <w:highlight w:val="none"/>
                  <w:u w:val="none"/>
                  <w:lang w:val="en-US" w:eastAsia="zh-CN" w:bidi="ar"/>
                  <w:rPrChange w:id="658" w:author="心态很重要" w:date="2025-01-09T08:03:58Z">
                    <w:rPr>
                      <w:rFonts w:hint="eastAsia" w:ascii="宋体" w:hAnsi="宋体" w:eastAsia="宋体" w:cs="宋体"/>
                      <w:i w:val="0"/>
                      <w:iCs w:val="0"/>
                      <w:color w:val="000000"/>
                      <w:kern w:val="0"/>
                      <w:sz w:val="22"/>
                      <w:szCs w:val="22"/>
                      <w:u w:val="none"/>
                      <w:lang w:val="en-US" w:eastAsia="zh-CN" w:bidi="ar"/>
                    </w:rPr>
                  </w:rPrChange>
                </w:rPr>
                <w:t>女</w:t>
              </w:r>
            </w:ins>
          </w:p>
        </w:tc>
        <w:tc>
          <w:tcPr>
            <w:tcW w:w="1767" w:type="dxa"/>
            <w:tcBorders>
              <w:top w:val="nil"/>
              <w:left w:val="nil"/>
              <w:bottom w:val="single" w:color="000000" w:sz="4" w:space="0"/>
              <w:right w:val="nil"/>
            </w:tcBorders>
            <w:shd w:val="clear" w:color="auto" w:fill="auto"/>
            <w:noWrap/>
            <w:vAlign w:val="center"/>
            <w:tcPrChange w:id="659" w:author="心态很重要" w:date="2025-01-09T08:17:18Z">
              <w:tcPr>
                <w:tcW w:w="1309" w:type="dxa"/>
                <w:tcBorders>
                  <w:top w:val="nil"/>
                  <w:left w:val="nil"/>
                  <w:bottom w:val="single" w:color="000000" w:sz="4" w:space="0"/>
                  <w:right w:val="nil"/>
                </w:tcBorders>
                <w:shd w:val="clear" w:color="auto" w:fill="auto"/>
                <w:noWrap/>
                <w:vAlign w:val="center"/>
              </w:tcPr>
            </w:tcPrChange>
          </w:tcPr>
          <w:p w14:paraId="6B161A4E">
            <w:pPr>
              <w:keepNext w:val="0"/>
              <w:keepLines w:val="0"/>
              <w:widowControl/>
              <w:suppressLineNumbers w:val="0"/>
              <w:ind w:left="15" w:hanging="14" w:hangingChars="7"/>
              <w:jc w:val="center"/>
              <w:textAlignment w:val="center"/>
              <w:rPr>
                <w:ins w:id="661" w:author="心态很重要" w:date="2025-01-07T15:42:51Z"/>
                <w:rFonts w:hint="eastAsia" w:ascii="宋体" w:hAnsi="宋体" w:eastAsia="宋体" w:cs="宋体"/>
                <w:i w:val="0"/>
                <w:iCs w:val="0"/>
                <w:color w:val="000000"/>
                <w:sz w:val="21"/>
                <w:szCs w:val="21"/>
                <w:highlight w:val="none"/>
                <w:u w:val="none"/>
                <w:rPrChange w:id="662" w:author="心态很重要" w:date="2025-01-09T08:03:58Z">
                  <w:rPr>
                    <w:ins w:id="663" w:author="心态很重要" w:date="2025-01-07T15:42:51Z"/>
                    <w:rFonts w:hint="eastAsia" w:ascii="宋体" w:hAnsi="宋体" w:eastAsia="宋体" w:cs="宋体"/>
                    <w:i w:val="0"/>
                    <w:iCs w:val="0"/>
                    <w:color w:val="000000"/>
                    <w:sz w:val="22"/>
                    <w:szCs w:val="22"/>
                    <w:u w:val="none"/>
                  </w:rPr>
                </w:rPrChange>
              </w:rPr>
              <w:pPrChange w:id="660" w:author="心态很重要" w:date="2025-01-07T15:44:04Z">
                <w:pPr>
                  <w:keepNext w:val="0"/>
                  <w:keepLines w:val="0"/>
                  <w:widowControl/>
                  <w:suppressLineNumbers w:val="0"/>
                  <w:jc w:val="center"/>
                  <w:textAlignment w:val="center"/>
                </w:pPr>
              </w:pPrChange>
            </w:pPr>
            <w:ins w:id="664" w:author="心态很重要" w:date="2025-01-07T15:42:51Z">
              <w:r>
                <w:rPr>
                  <w:rFonts w:hint="eastAsia" w:ascii="宋体" w:hAnsi="宋体" w:eastAsia="宋体" w:cs="宋体"/>
                  <w:i w:val="0"/>
                  <w:iCs w:val="0"/>
                  <w:color w:val="000000"/>
                  <w:kern w:val="0"/>
                  <w:sz w:val="21"/>
                  <w:szCs w:val="21"/>
                  <w:highlight w:val="none"/>
                  <w:u w:val="none"/>
                  <w:lang w:val="en-US" w:eastAsia="zh-CN" w:bidi="ar"/>
                  <w:rPrChange w:id="665" w:author="心态很重要" w:date="2025-01-09T08:03:58Z">
                    <w:rPr>
                      <w:rFonts w:hint="eastAsia" w:ascii="宋体" w:hAnsi="宋体" w:eastAsia="宋体" w:cs="宋体"/>
                      <w:i w:val="0"/>
                      <w:iCs w:val="0"/>
                      <w:color w:val="000000"/>
                      <w:kern w:val="0"/>
                      <w:sz w:val="22"/>
                      <w:szCs w:val="22"/>
                      <w:u w:val="none"/>
                      <w:lang w:val="en-US" w:eastAsia="zh-CN" w:bidi="ar"/>
                    </w:rPr>
                  </w:rPrChange>
                </w:rPr>
                <w:t>男</w:t>
              </w:r>
            </w:ins>
          </w:p>
        </w:tc>
        <w:tc>
          <w:tcPr>
            <w:tcW w:w="1767" w:type="dxa"/>
            <w:tcBorders>
              <w:top w:val="nil"/>
              <w:left w:val="nil"/>
              <w:bottom w:val="single" w:color="000000" w:sz="4" w:space="0"/>
              <w:right w:val="nil"/>
            </w:tcBorders>
            <w:shd w:val="clear" w:color="auto" w:fill="auto"/>
            <w:noWrap/>
            <w:vAlign w:val="center"/>
            <w:tcPrChange w:id="666" w:author="心态很重要" w:date="2025-01-09T08:17:18Z">
              <w:tcPr>
                <w:tcW w:w="1309" w:type="dxa"/>
                <w:tcBorders>
                  <w:top w:val="nil"/>
                  <w:left w:val="nil"/>
                  <w:bottom w:val="single" w:color="000000" w:sz="4" w:space="0"/>
                  <w:right w:val="nil"/>
                </w:tcBorders>
                <w:shd w:val="clear" w:color="auto" w:fill="auto"/>
                <w:noWrap/>
                <w:vAlign w:val="center"/>
              </w:tcPr>
            </w:tcPrChange>
          </w:tcPr>
          <w:p w14:paraId="68DF011A">
            <w:pPr>
              <w:keepNext w:val="0"/>
              <w:keepLines w:val="0"/>
              <w:widowControl/>
              <w:suppressLineNumbers w:val="0"/>
              <w:ind w:left="15" w:hanging="14" w:hangingChars="7"/>
              <w:jc w:val="center"/>
              <w:textAlignment w:val="center"/>
              <w:rPr>
                <w:ins w:id="668" w:author="心态很重要" w:date="2025-01-07T15:42:51Z"/>
                <w:rFonts w:hint="eastAsia" w:ascii="宋体" w:hAnsi="宋体" w:eastAsia="宋体" w:cs="宋体"/>
                <w:i w:val="0"/>
                <w:iCs w:val="0"/>
                <w:color w:val="000000"/>
                <w:sz w:val="21"/>
                <w:szCs w:val="21"/>
                <w:highlight w:val="none"/>
                <w:u w:val="none"/>
                <w:rPrChange w:id="669" w:author="心态很重要" w:date="2025-01-09T08:03:58Z">
                  <w:rPr>
                    <w:ins w:id="670" w:author="心态很重要" w:date="2025-01-07T15:42:51Z"/>
                    <w:rFonts w:hint="eastAsia" w:ascii="宋体" w:hAnsi="宋体" w:eastAsia="宋体" w:cs="宋体"/>
                    <w:i w:val="0"/>
                    <w:iCs w:val="0"/>
                    <w:color w:val="000000"/>
                    <w:sz w:val="22"/>
                    <w:szCs w:val="22"/>
                    <w:u w:val="none"/>
                  </w:rPr>
                </w:rPrChange>
              </w:rPr>
              <w:pPrChange w:id="667" w:author="心态很重要" w:date="2025-01-07T15:44:14Z">
                <w:pPr>
                  <w:keepNext w:val="0"/>
                  <w:keepLines w:val="0"/>
                  <w:widowControl/>
                  <w:suppressLineNumbers w:val="0"/>
                  <w:jc w:val="center"/>
                  <w:textAlignment w:val="center"/>
                </w:pPr>
              </w:pPrChange>
            </w:pPr>
            <w:ins w:id="671" w:author="心态很重要" w:date="2025-01-07T15:42:51Z">
              <w:r>
                <w:rPr>
                  <w:rFonts w:hint="eastAsia" w:ascii="宋体" w:hAnsi="宋体" w:eastAsia="宋体" w:cs="宋体"/>
                  <w:i w:val="0"/>
                  <w:iCs w:val="0"/>
                  <w:color w:val="000000"/>
                  <w:kern w:val="0"/>
                  <w:sz w:val="21"/>
                  <w:szCs w:val="21"/>
                  <w:highlight w:val="none"/>
                  <w:u w:val="none"/>
                  <w:lang w:val="en-US" w:eastAsia="zh-CN" w:bidi="ar"/>
                  <w:rPrChange w:id="672" w:author="心态很重要" w:date="2025-01-09T08:03:58Z">
                    <w:rPr>
                      <w:rFonts w:hint="eastAsia" w:ascii="宋体" w:hAnsi="宋体" w:eastAsia="宋体" w:cs="宋体"/>
                      <w:i w:val="0"/>
                      <w:iCs w:val="0"/>
                      <w:color w:val="000000"/>
                      <w:kern w:val="0"/>
                      <w:sz w:val="22"/>
                      <w:szCs w:val="22"/>
                      <w:u w:val="none"/>
                      <w:lang w:val="en-US" w:eastAsia="zh-CN" w:bidi="ar"/>
                    </w:rPr>
                  </w:rPrChange>
                </w:rPr>
                <w:t>女</w:t>
              </w:r>
            </w:ins>
          </w:p>
        </w:tc>
        <w:tc>
          <w:tcPr>
            <w:tcW w:w="1767" w:type="dxa"/>
            <w:tcBorders>
              <w:top w:val="nil"/>
              <w:left w:val="nil"/>
              <w:bottom w:val="single" w:color="000000" w:sz="4" w:space="0"/>
              <w:right w:val="nil"/>
            </w:tcBorders>
            <w:shd w:val="clear" w:color="auto" w:fill="auto"/>
            <w:noWrap/>
            <w:vAlign w:val="center"/>
            <w:tcPrChange w:id="673" w:author="心态很重要" w:date="2025-01-09T08:17:18Z">
              <w:tcPr>
                <w:tcW w:w="1305" w:type="dxa"/>
                <w:gridSpan w:val="2"/>
                <w:tcBorders>
                  <w:top w:val="nil"/>
                  <w:left w:val="nil"/>
                  <w:bottom w:val="single" w:color="000000" w:sz="4" w:space="0"/>
                  <w:right w:val="nil"/>
                </w:tcBorders>
                <w:shd w:val="clear" w:color="auto" w:fill="auto"/>
                <w:noWrap/>
                <w:vAlign w:val="center"/>
              </w:tcPr>
            </w:tcPrChange>
          </w:tcPr>
          <w:p w14:paraId="186E1502">
            <w:pPr>
              <w:keepNext w:val="0"/>
              <w:keepLines w:val="0"/>
              <w:widowControl/>
              <w:suppressLineNumbers w:val="0"/>
              <w:ind w:left="15" w:hanging="14" w:hangingChars="7"/>
              <w:jc w:val="center"/>
              <w:textAlignment w:val="center"/>
              <w:rPr>
                <w:ins w:id="675" w:author="心态很重要" w:date="2025-01-07T15:42:51Z"/>
                <w:rFonts w:hint="eastAsia" w:ascii="宋体" w:hAnsi="宋体" w:eastAsia="宋体" w:cs="宋体"/>
                <w:i w:val="0"/>
                <w:iCs w:val="0"/>
                <w:color w:val="000000"/>
                <w:sz w:val="21"/>
                <w:szCs w:val="21"/>
                <w:highlight w:val="none"/>
                <w:u w:val="none"/>
                <w:rPrChange w:id="676" w:author="心态很重要" w:date="2025-01-09T08:03:58Z">
                  <w:rPr>
                    <w:ins w:id="677" w:author="心态很重要" w:date="2025-01-07T15:42:51Z"/>
                    <w:rFonts w:hint="eastAsia" w:ascii="宋体" w:hAnsi="宋体" w:eastAsia="宋体" w:cs="宋体"/>
                    <w:i w:val="0"/>
                    <w:iCs w:val="0"/>
                    <w:color w:val="000000"/>
                    <w:sz w:val="22"/>
                    <w:szCs w:val="22"/>
                    <w:u w:val="none"/>
                  </w:rPr>
                </w:rPrChange>
              </w:rPr>
              <w:pPrChange w:id="674" w:author="心态很重要" w:date="2025-01-07T15:44:38Z">
                <w:pPr>
                  <w:keepNext w:val="0"/>
                  <w:keepLines w:val="0"/>
                  <w:widowControl/>
                  <w:suppressLineNumbers w:val="0"/>
                  <w:jc w:val="center"/>
                  <w:textAlignment w:val="center"/>
                </w:pPr>
              </w:pPrChange>
            </w:pPr>
            <w:ins w:id="678" w:author="心态很重要" w:date="2025-01-07T15:42:51Z">
              <w:r>
                <w:rPr>
                  <w:rFonts w:hint="eastAsia" w:ascii="宋体" w:hAnsi="宋体" w:eastAsia="宋体" w:cs="宋体"/>
                  <w:i w:val="0"/>
                  <w:iCs w:val="0"/>
                  <w:color w:val="000000"/>
                  <w:kern w:val="0"/>
                  <w:sz w:val="21"/>
                  <w:szCs w:val="21"/>
                  <w:highlight w:val="none"/>
                  <w:u w:val="none"/>
                  <w:lang w:val="en-US" w:eastAsia="zh-CN" w:bidi="ar"/>
                  <w:rPrChange w:id="679" w:author="心态很重要" w:date="2025-01-09T08:03:58Z">
                    <w:rPr>
                      <w:rFonts w:hint="eastAsia" w:ascii="宋体" w:hAnsi="宋体" w:eastAsia="宋体" w:cs="宋体"/>
                      <w:i w:val="0"/>
                      <w:iCs w:val="0"/>
                      <w:color w:val="000000"/>
                      <w:kern w:val="0"/>
                      <w:sz w:val="22"/>
                      <w:szCs w:val="22"/>
                      <w:u w:val="none"/>
                      <w:lang w:val="en-US" w:eastAsia="zh-CN" w:bidi="ar"/>
                    </w:rPr>
                  </w:rPrChange>
                </w:rPr>
                <w:t>男</w:t>
              </w:r>
            </w:ins>
          </w:p>
        </w:tc>
        <w:tc>
          <w:tcPr>
            <w:tcW w:w="1769" w:type="dxa"/>
            <w:tcBorders>
              <w:top w:val="nil"/>
              <w:left w:val="nil"/>
              <w:bottom w:val="single" w:color="000000" w:sz="4" w:space="0"/>
              <w:right w:val="nil"/>
            </w:tcBorders>
            <w:shd w:val="clear" w:color="auto" w:fill="auto"/>
            <w:noWrap/>
            <w:vAlign w:val="center"/>
            <w:tcPrChange w:id="680" w:author="心态很重要" w:date="2025-01-09T08:17:18Z">
              <w:tcPr>
                <w:tcW w:w="1316" w:type="dxa"/>
                <w:tcBorders>
                  <w:top w:val="nil"/>
                  <w:left w:val="nil"/>
                  <w:bottom w:val="single" w:color="000000" w:sz="4" w:space="0"/>
                  <w:right w:val="nil"/>
                </w:tcBorders>
                <w:shd w:val="clear" w:color="auto" w:fill="auto"/>
                <w:noWrap/>
                <w:vAlign w:val="center"/>
              </w:tcPr>
            </w:tcPrChange>
          </w:tcPr>
          <w:p w14:paraId="00856A95">
            <w:pPr>
              <w:keepNext w:val="0"/>
              <w:keepLines w:val="0"/>
              <w:widowControl/>
              <w:suppressLineNumbers w:val="0"/>
              <w:ind w:left="15" w:hanging="14" w:hangingChars="7"/>
              <w:jc w:val="center"/>
              <w:textAlignment w:val="center"/>
              <w:rPr>
                <w:ins w:id="682" w:author="心态很重要" w:date="2025-01-07T15:42:51Z"/>
                <w:rFonts w:hint="eastAsia" w:ascii="宋体" w:hAnsi="宋体" w:eastAsia="宋体" w:cs="宋体"/>
                <w:i w:val="0"/>
                <w:iCs w:val="0"/>
                <w:color w:val="000000"/>
                <w:sz w:val="21"/>
                <w:szCs w:val="21"/>
                <w:highlight w:val="none"/>
                <w:u w:val="none"/>
                <w:rPrChange w:id="683" w:author="心态很重要" w:date="2025-01-09T08:03:58Z">
                  <w:rPr>
                    <w:ins w:id="684" w:author="心态很重要" w:date="2025-01-07T15:42:51Z"/>
                    <w:rFonts w:hint="eastAsia" w:ascii="宋体" w:hAnsi="宋体" w:eastAsia="宋体" w:cs="宋体"/>
                    <w:i w:val="0"/>
                    <w:iCs w:val="0"/>
                    <w:color w:val="000000"/>
                    <w:sz w:val="22"/>
                    <w:szCs w:val="22"/>
                    <w:u w:val="none"/>
                  </w:rPr>
                </w:rPrChange>
              </w:rPr>
              <w:pPrChange w:id="681" w:author="心态很重要" w:date="2025-01-07T15:44:43Z">
                <w:pPr>
                  <w:keepNext w:val="0"/>
                  <w:keepLines w:val="0"/>
                  <w:widowControl/>
                  <w:suppressLineNumbers w:val="0"/>
                  <w:jc w:val="center"/>
                  <w:textAlignment w:val="center"/>
                </w:pPr>
              </w:pPrChange>
            </w:pPr>
            <w:ins w:id="685" w:author="心态很重要" w:date="2025-01-07T15:42:51Z">
              <w:r>
                <w:rPr>
                  <w:rFonts w:hint="eastAsia" w:ascii="宋体" w:hAnsi="宋体" w:eastAsia="宋体" w:cs="宋体"/>
                  <w:i w:val="0"/>
                  <w:iCs w:val="0"/>
                  <w:color w:val="000000"/>
                  <w:kern w:val="0"/>
                  <w:sz w:val="21"/>
                  <w:szCs w:val="21"/>
                  <w:highlight w:val="none"/>
                  <w:u w:val="none"/>
                  <w:lang w:val="en-US" w:eastAsia="zh-CN" w:bidi="ar"/>
                  <w:rPrChange w:id="686" w:author="心态很重要" w:date="2025-01-09T08:03:58Z">
                    <w:rPr>
                      <w:rFonts w:hint="eastAsia" w:ascii="宋体" w:hAnsi="宋体" w:eastAsia="宋体" w:cs="宋体"/>
                      <w:i w:val="0"/>
                      <w:iCs w:val="0"/>
                      <w:color w:val="000000"/>
                      <w:kern w:val="0"/>
                      <w:sz w:val="22"/>
                      <w:szCs w:val="22"/>
                      <w:u w:val="none"/>
                      <w:lang w:val="en-US" w:eastAsia="zh-CN" w:bidi="ar"/>
                    </w:rPr>
                  </w:rPrChange>
                </w:rPr>
                <w:t>女</w:t>
              </w:r>
            </w:ins>
          </w:p>
        </w:tc>
      </w:tr>
      <w:tr w14:paraId="12410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88" w:author="心态很重要" w:date="2025-01-09T08:17: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406" w:hRule="atLeast"/>
          <w:ins w:id="687" w:author="心态很重要" w:date="2025-01-07T15:42:51Z"/>
          <w:trPrChange w:id="688" w:author="心态很重要" w:date="2025-01-09T08:17:18Z">
            <w:trPr>
              <w:gridAfter w:val="1"/>
              <w:wAfter w:w="1" w:type="dxa"/>
              <w:trHeight w:val="406" w:hRule="atLeast"/>
            </w:trPr>
          </w:trPrChange>
        </w:trPr>
        <w:tc>
          <w:tcPr>
            <w:tcW w:w="1767" w:type="dxa"/>
            <w:tcBorders>
              <w:top w:val="nil"/>
              <w:left w:val="nil"/>
              <w:bottom w:val="nil"/>
              <w:right w:val="nil"/>
            </w:tcBorders>
            <w:shd w:val="clear" w:color="auto" w:fill="auto"/>
            <w:noWrap/>
            <w:vAlign w:val="center"/>
            <w:tcPrChange w:id="689" w:author="心态很重要" w:date="2025-01-09T08:17:18Z">
              <w:tcPr>
                <w:tcW w:w="1309" w:type="dxa"/>
                <w:tcBorders>
                  <w:top w:val="nil"/>
                  <w:left w:val="nil"/>
                  <w:bottom w:val="nil"/>
                  <w:right w:val="nil"/>
                </w:tcBorders>
                <w:shd w:val="clear" w:color="auto" w:fill="auto"/>
                <w:noWrap/>
                <w:vAlign w:val="center"/>
              </w:tcPr>
            </w:tcPrChange>
          </w:tcPr>
          <w:p w14:paraId="2BA3D264">
            <w:pPr>
              <w:jc w:val="center"/>
              <w:rPr>
                <w:ins w:id="690" w:author="心态很重要" w:date="2025-01-07T15:42:51Z"/>
                <w:rFonts w:hint="eastAsia" w:ascii="宋体" w:hAnsi="宋体" w:eastAsia="宋体" w:cs="宋体"/>
                <w:i w:val="0"/>
                <w:iCs w:val="0"/>
                <w:color w:val="000000"/>
                <w:sz w:val="21"/>
                <w:szCs w:val="21"/>
                <w:highlight w:val="none"/>
                <w:u w:val="none"/>
                <w:rPrChange w:id="691" w:author="心态很重要" w:date="2025-01-09T08:03:58Z">
                  <w:rPr>
                    <w:ins w:id="692" w:author="心态很重要" w:date="2025-01-07T15:42:51Z"/>
                    <w:rFonts w:hint="eastAsia" w:ascii="宋体" w:hAnsi="宋体" w:eastAsia="宋体" w:cs="宋体"/>
                    <w:i w:val="0"/>
                    <w:iCs w:val="0"/>
                    <w:color w:val="000000"/>
                    <w:sz w:val="22"/>
                    <w:szCs w:val="22"/>
                    <w:u w:val="none"/>
                  </w:rPr>
                </w:rPrChange>
              </w:rPr>
            </w:pPr>
          </w:p>
        </w:tc>
        <w:tc>
          <w:tcPr>
            <w:tcW w:w="1767" w:type="dxa"/>
            <w:tcBorders>
              <w:top w:val="nil"/>
              <w:left w:val="nil"/>
              <w:bottom w:val="nil"/>
              <w:right w:val="nil"/>
            </w:tcBorders>
            <w:shd w:val="clear" w:color="auto" w:fill="auto"/>
            <w:noWrap/>
            <w:vAlign w:val="center"/>
            <w:tcPrChange w:id="693" w:author="心态很重要" w:date="2025-01-09T08:17:18Z">
              <w:tcPr>
                <w:tcW w:w="1310" w:type="dxa"/>
                <w:tcBorders>
                  <w:top w:val="nil"/>
                  <w:left w:val="nil"/>
                  <w:bottom w:val="nil"/>
                  <w:right w:val="nil"/>
                </w:tcBorders>
                <w:shd w:val="clear" w:color="auto" w:fill="auto"/>
                <w:noWrap/>
                <w:vAlign w:val="center"/>
              </w:tcPr>
            </w:tcPrChange>
          </w:tcPr>
          <w:p w14:paraId="32C7D79C">
            <w:pPr>
              <w:jc w:val="center"/>
              <w:rPr>
                <w:ins w:id="694" w:author="心态很重要" w:date="2025-01-07T15:42:51Z"/>
                <w:rFonts w:hint="eastAsia" w:ascii="宋体" w:hAnsi="宋体" w:eastAsia="宋体" w:cs="宋体"/>
                <w:i w:val="0"/>
                <w:iCs w:val="0"/>
                <w:color w:val="000000"/>
                <w:sz w:val="21"/>
                <w:szCs w:val="21"/>
                <w:highlight w:val="none"/>
                <w:u w:val="none"/>
                <w:rPrChange w:id="695" w:author="心态很重要" w:date="2025-01-09T08:03:58Z">
                  <w:rPr>
                    <w:ins w:id="696" w:author="心态很重要" w:date="2025-01-07T15:42:51Z"/>
                    <w:rFonts w:hint="eastAsia" w:ascii="宋体" w:hAnsi="宋体" w:eastAsia="宋体" w:cs="宋体"/>
                    <w:i w:val="0"/>
                    <w:iCs w:val="0"/>
                    <w:color w:val="000000"/>
                    <w:sz w:val="22"/>
                    <w:szCs w:val="22"/>
                    <w:u w:val="none"/>
                  </w:rPr>
                </w:rPrChange>
              </w:rPr>
            </w:pPr>
          </w:p>
        </w:tc>
        <w:tc>
          <w:tcPr>
            <w:tcW w:w="1767" w:type="dxa"/>
            <w:tcBorders>
              <w:top w:val="nil"/>
              <w:left w:val="nil"/>
              <w:bottom w:val="nil"/>
              <w:right w:val="nil"/>
            </w:tcBorders>
            <w:shd w:val="clear" w:color="auto" w:fill="auto"/>
            <w:noWrap/>
            <w:vAlign w:val="center"/>
            <w:tcPrChange w:id="697" w:author="心态很重要" w:date="2025-01-09T08:17:18Z">
              <w:tcPr>
                <w:tcW w:w="1309" w:type="dxa"/>
                <w:tcBorders>
                  <w:top w:val="nil"/>
                  <w:left w:val="nil"/>
                  <w:bottom w:val="nil"/>
                  <w:right w:val="nil"/>
                </w:tcBorders>
                <w:shd w:val="clear" w:color="auto" w:fill="auto"/>
                <w:noWrap/>
                <w:vAlign w:val="center"/>
              </w:tcPr>
            </w:tcPrChange>
          </w:tcPr>
          <w:p w14:paraId="72BBC446">
            <w:pPr>
              <w:jc w:val="center"/>
              <w:rPr>
                <w:ins w:id="698" w:author="心态很重要" w:date="2025-01-07T15:42:51Z"/>
                <w:rFonts w:hint="eastAsia" w:ascii="宋体" w:hAnsi="宋体" w:eastAsia="宋体" w:cs="宋体"/>
                <w:i w:val="0"/>
                <w:iCs w:val="0"/>
                <w:color w:val="000000"/>
                <w:sz w:val="21"/>
                <w:szCs w:val="21"/>
                <w:highlight w:val="none"/>
                <w:u w:val="none"/>
                <w:rPrChange w:id="699" w:author="心态很重要" w:date="2025-01-09T08:03:58Z">
                  <w:rPr>
                    <w:ins w:id="700" w:author="心态很重要" w:date="2025-01-07T15:42:51Z"/>
                    <w:rFonts w:hint="eastAsia" w:ascii="宋体" w:hAnsi="宋体" w:eastAsia="宋体" w:cs="宋体"/>
                    <w:i w:val="0"/>
                    <w:iCs w:val="0"/>
                    <w:color w:val="000000"/>
                    <w:sz w:val="22"/>
                    <w:szCs w:val="22"/>
                    <w:u w:val="none"/>
                  </w:rPr>
                </w:rPrChange>
              </w:rPr>
            </w:pPr>
          </w:p>
        </w:tc>
        <w:tc>
          <w:tcPr>
            <w:tcW w:w="1767" w:type="dxa"/>
            <w:tcBorders>
              <w:top w:val="nil"/>
              <w:left w:val="nil"/>
              <w:bottom w:val="nil"/>
              <w:right w:val="nil"/>
            </w:tcBorders>
            <w:shd w:val="clear" w:color="auto" w:fill="auto"/>
            <w:noWrap/>
            <w:vAlign w:val="center"/>
            <w:tcPrChange w:id="701" w:author="心态很重要" w:date="2025-01-09T08:17:18Z">
              <w:tcPr>
                <w:tcW w:w="1309" w:type="dxa"/>
                <w:tcBorders>
                  <w:top w:val="nil"/>
                  <w:left w:val="nil"/>
                  <w:bottom w:val="nil"/>
                  <w:right w:val="nil"/>
                </w:tcBorders>
                <w:shd w:val="clear" w:color="auto" w:fill="auto"/>
                <w:noWrap/>
                <w:vAlign w:val="center"/>
              </w:tcPr>
            </w:tcPrChange>
          </w:tcPr>
          <w:p w14:paraId="5F93717D">
            <w:pPr>
              <w:jc w:val="center"/>
              <w:rPr>
                <w:ins w:id="702" w:author="心态很重要" w:date="2025-01-07T15:42:51Z"/>
                <w:rFonts w:hint="eastAsia" w:ascii="宋体" w:hAnsi="宋体" w:eastAsia="宋体" w:cs="宋体"/>
                <w:i w:val="0"/>
                <w:iCs w:val="0"/>
                <w:color w:val="000000"/>
                <w:sz w:val="21"/>
                <w:szCs w:val="21"/>
                <w:highlight w:val="none"/>
                <w:u w:val="none"/>
                <w:rPrChange w:id="703" w:author="心态很重要" w:date="2025-01-09T08:03:58Z">
                  <w:rPr>
                    <w:ins w:id="704" w:author="心态很重要" w:date="2025-01-07T15:42:51Z"/>
                    <w:rFonts w:hint="eastAsia" w:ascii="宋体" w:hAnsi="宋体" w:eastAsia="宋体" w:cs="宋体"/>
                    <w:i w:val="0"/>
                    <w:iCs w:val="0"/>
                    <w:color w:val="000000"/>
                    <w:sz w:val="22"/>
                    <w:szCs w:val="22"/>
                    <w:u w:val="none"/>
                  </w:rPr>
                </w:rPrChange>
              </w:rPr>
            </w:pPr>
          </w:p>
        </w:tc>
        <w:tc>
          <w:tcPr>
            <w:tcW w:w="1767" w:type="dxa"/>
            <w:tcBorders>
              <w:top w:val="nil"/>
              <w:left w:val="nil"/>
              <w:bottom w:val="nil"/>
              <w:right w:val="nil"/>
            </w:tcBorders>
            <w:shd w:val="clear" w:color="auto" w:fill="auto"/>
            <w:noWrap/>
            <w:vAlign w:val="center"/>
            <w:tcPrChange w:id="705" w:author="心态很重要" w:date="2025-01-09T08:17:18Z">
              <w:tcPr>
                <w:tcW w:w="1305" w:type="dxa"/>
                <w:gridSpan w:val="2"/>
                <w:tcBorders>
                  <w:top w:val="nil"/>
                  <w:left w:val="nil"/>
                  <w:bottom w:val="nil"/>
                  <w:right w:val="nil"/>
                </w:tcBorders>
                <w:shd w:val="clear" w:color="auto" w:fill="auto"/>
                <w:noWrap/>
                <w:vAlign w:val="center"/>
              </w:tcPr>
            </w:tcPrChange>
          </w:tcPr>
          <w:p w14:paraId="41E5EBB1">
            <w:pPr>
              <w:jc w:val="center"/>
              <w:rPr>
                <w:ins w:id="706" w:author="心态很重要" w:date="2025-01-07T15:42:51Z"/>
                <w:rFonts w:hint="eastAsia" w:ascii="宋体" w:hAnsi="宋体" w:eastAsia="宋体" w:cs="宋体"/>
                <w:i w:val="0"/>
                <w:iCs w:val="0"/>
                <w:color w:val="000000"/>
                <w:sz w:val="21"/>
                <w:szCs w:val="21"/>
                <w:highlight w:val="none"/>
                <w:u w:val="none"/>
                <w:rPrChange w:id="707" w:author="心态很重要" w:date="2025-01-09T08:03:58Z">
                  <w:rPr>
                    <w:ins w:id="708" w:author="心态很重要" w:date="2025-01-07T15:42:51Z"/>
                    <w:rFonts w:hint="eastAsia" w:ascii="宋体" w:hAnsi="宋体" w:eastAsia="宋体" w:cs="宋体"/>
                    <w:i w:val="0"/>
                    <w:iCs w:val="0"/>
                    <w:color w:val="000000"/>
                    <w:sz w:val="22"/>
                    <w:szCs w:val="22"/>
                    <w:u w:val="none"/>
                  </w:rPr>
                </w:rPrChange>
              </w:rPr>
            </w:pPr>
          </w:p>
        </w:tc>
        <w:tc>
          <w:tcPr>
            <w:tcW w:w="1769" w:type="dxa"/>
            <w:tcBorders>
              <w:top w:val="nil"/>
              <w:left w:val="nil"/>
              <w:bottom w:val="nil"/>
              <w:right w:val="nil"/>
            </w:tcBorders>
            <w:shd w:val="clear" w:color="auto" w:fill="auto"/>
            <w:noWrap/>
            <w:vAlign w:val="center"/>
            <w:tcPrChange w:id="709" w:author="心态很重要" w:date="2025-01-09T08:17:18Z">
              <w:tcPr>
                <w:tcW w:w="1316" w:type="dxa"/>
                <w:tcBorders>
                  <w:top w:val="nil"/>
                  <w:left w:val="nil"/>
                  <w:bottom w:val="nil"/>
                  <w:right w:val="nil"/>
                </w:tcBorders>
                <w:shd w:val="clear" w:color="auto" w:fill="auto"/>
                <w:noWrap/>
                <w:vAlign w:val="center"/>
              </w:tcPr>
            </w:tcPrChange>
          </w:tcPr>
          <w:p w14:paraId="0CA0160E">
            <w:pPr>
              <w:jc w:val="center"/>
              <w:rPr>
                <w:ins w:id="710" w:author="心态很重要" w:date="2025-01-07T15:42:51Z"/>
                <w:rFonts w:hint="eastAsia" w:ascii="宋体" w:hAnsi="宋体" w:eastAsia="宋体" w:cs="宋体"/>
                <w:i w:val="0"/>
                <w:iCs w:val="0"/>
                <w:color w:val="000000"/>
                <w:sz w:val="21"/>
                <w:szCs w:val="21"/>
                <w:highlight w:val="none"/>
                <w:u w:val="none"/>
                <w:rPrChange w:id="711" w:author="心态很重要" w:date="2025-01-09T08:03:58Z">
                  <w:rPr>
                    <w:ins w:id="712" w:author="心态很重要" w:date="2025-01-07T15:42:51Z"/>
                    <w:rFonts w:hint="eastAsia" w:ascii="宋体" w:hAnsi="宋体" w:eastAsia="宋体" w:cs="宋体"/>
                    <w:i w:val="0"/>
                    <w:iCs w:val="0"/>
                    <w:color w:val="000000"/>
                    <w:sz w:val="22"/>
                    <w:szCs w:val="22"/>
                    <w:u w:val="none"/>
                  </w:rPr>
                </w:rPrChange>
              </w:rPr>
            </w:pPr>
          </w:p>
        </w:tc>
      </w:tr>
    </w:tbl>
    <w:p w14:paraId="031F4581">
      <w:pPr>
        <w:spacing w:line="0" w:lineRule="atLeast"/>
        <w:jc w:val="center"/>
        <w:rPr>
          <w:ins w:id="714" w:author="心态很重要" w:date="2025-01-09T08:18:05Z"/>
          <w:rFonts w:hint="eastAsia" w:ascii="思源等宽" w:hAnsi="思源等宽" w:eastAsia="思源等宽" w:cs="Times New Roman (正文 CS 字体)"/>
          <w:b/>
          <w:bCs/>
          <w:color w:val="FF0000"/>
          <w:sz w:val="18"/>
          <w:szCs w:val="18"/>
          <w:lang w:val="en-US" w:eastAsia="zh-CN"/>
          <w:rPrChange w:id="715" w:author="心态很重要" w:date="2025-01-09T08:18:44Z">
            <w:rPr>
              <w:ins w:id="716" w:author="心态很重要" w:date="2025-01-09T08:18:05Z"/>
              <w:rFonts w:hint="default" w:ascii="思源等宽" w:hAnsi="思源等宽" w:eastAsia="思源等宽" w:cs="微软雅黑"/>
              <w:bCs/>
              <w:szCs w:val="21"/>
              <w:lang w:val="en-US" w:eastAsia="zh-CN"/>
            </w:rPr>
          </w:rPrChange>
        </w:rPr>
        <w:pPrChange w:id="713" w:author="心态很重要" w:date="2025-01-09T08:18:44Z">
          <w:pPr>
            <w:spacing w:line="0" w:lineRule="atLeast"/>
          </w:pPr>
        </w:pPrChange>
      </w:pPr>
      <w:ins w:id="717" w:author="心态很重要" w:date="2025-01-09T08:18:25Z">
        <w:r>
          <w:rPr>
            <w:rFonts w:hint="eastAsia" w:ascii="思源等宽" w:hAnsi="思源等宽" w:eastAsia="思源等宽" w:cs="Times New Roman (正文 CS 字体)"/>
            <w:b/>
            <w:bCs/>
            <w:color w:val="FF0000"/>
            <w:sz w:val="18"/>
            <w:szCs w:val="18"/>
            <w:lang w:val="en-US" w:eastAsia="zh-CN"/>
            <w:rPrChange w:id="718" w:author="心态很重要" w:date="2025-01-09T08:18:44Z">
              <w:rPr>
                <w:rFonts w:hint="eastAsia" w:ascii="思源等宽" w:hAnsi="思源等宽" w:eastAsia="思源等宽" w:cs="微软雅黑"/>
                <w:bCs/>
                <w:szCs w:val="21"/>
                <w:lang w:val="en-US" w:eastAsia="zh-CN"/>
              </w:rPr>
            </w:rPrChange>
          </w:rPr>
          <w:t>完成</w:t>
        </w:r>
      </w:ins>
      <w:ins w:id="719" w:author="心态很重要" w:date="2025-01-09T08:18:27Z">
        <w:r>
          <w:rPr>
            <w:rFonts w:hint="eastAsia" w:ascii="思源等宽" w:hAnsi="思源等宽" w:eastAsia="思源等宽" w:cs="Times New Roman (正文 CS 字体)"/>
            <w:b/>
            <w:bCs/>
            <w:color w:val="FF0000"/>
            <w:sz w:val="18"/>
            <w:szCs w:val="18"/>
            <w:lang w:val="en-US" w:eastAsia="zh-CN"/>
            <w:rPrChange w:id="720" w:author="心态很重要" w:date="2025-01-09T08:18:44Z">
              <w:rPr>
                <w:rFonts w:hint="eastAsia" w:ascii="思源等宽" w:hAnsi="思源等宽" w:eastAsia="思源等宽" w:cs="微软雅黑"/>
                <w:bCs/>
                <w:szCs w:val="21"/>
                <w:lang w:val="en-US" w:eastAsia="zh-CN"/>
              </w:rPr>
            </w:rPrChange>
          </w:rPr>
          <w:t>百分比</w:t>
        </w:r>
      </w:ins>
      <w:ins w:id="721" w:author="心态很重要" w:date="2025-01-09T08:18:28Z">
        <w:r>
          <w:rPr>
            <w:rFonts w:hint="eastAsia" w:ascii="思源等宽" w:hAnsi="思源等宽" w:eastAsia="思源等宽" w:cs="Times New Roman (正文 CS 字体)"/>
            <w:b/>
            <w:bCs/>
            <w:color w:val="FF0000"/>
            <w:sz w:val="18"/>
            <w:szCs w:val="18"/>
            <w:lang w:val="en-US" w:eastAsia="zh-CN"/>
            <w:rPrChange w:id="722" w:author="心态很重要" w:date="2025-01-09T08:18:44Z">
              <w:rPr>
                <w:rFonts w:hint="eastAsia" w:ascii="思源等宽" w:hAnsi="思源等宽" w:eastAsia="思源等宽" w:cs="微软雅黑"/>
                <w:bCs/>
                <w:szCs w:val="21"/>
                <w:lang w:val="en-US" w:eastAsia="zh-CN"/>
              </w:rPr>
            </w:rPrChange>
          </w:rPr>
          <w:t>=</w:t>
        </w:r>
      </w:ins>
      <w:ins w:id="723" w:author="心态很重要" w:date="2025-01-09T08:18:30Z">
        <w:r>
          <w:rPr>
            <w:rFonts w:hint="eastAsia" w:ascii="思源等宽" w:hAnsi="思源等宽" w:eastAsia="思源等宽" w:cs="Times New Roman (正文 CS 字体)"/>
            <w:b/>
            <w:bCs/>
            <w:color w:val="FF0000"/>
            <w:sz w:val="18"/>
            <w:szCs w:val="18"/>
            <w:lang w:val="en-US" w:eastAsia="zh-CN"/>
            <w:rPrChange w:id="724" w:author="心态很重要" w:date="2025-01-09T08:18:44Z">
              <w:rPr>
                <w:rFonts w:hint="eastAsia" w:ascii="思源等宽" w:hAnsi="思源等宽" w:eastAsia="思源等宽" w:cs="微软雅黑"/>
                <w:bCs/>
                <w:szCs w:val="21"/>
                <w:lang w:val="en-US" w:eastAsia="zh-CN"/>
              </w:rPr>
            </w:rPrChange>
          </w:rPr>
          <w:t>到检人数</w:t>
        </w:r>
      </w:ins>
      <w:ins w:id="725" w:author="心态很重要" w:date="2025-01-09T08:18:31Z">
        <w:r>
          <w:rPr>
            <w:rFonts w:hint="eastAsia" w:ascii="思源等宽" w:hAnsi="思源等宽" w:eastAsia="思源等宽" w:cs="Times New Roman (正文 CS 字体)"/>
            <w:b/>
            <w:bCs/>
            <w:color w:val="FF0000"/>
            <w:sz w:val="18"/>
            <w:szCs w:val="18"/>
            <w:lang w:val="en-US" w:eastAsia="zh-CN"/>
            <w:rPrChange w:id="726" w:author="心态很重要" w:date="2025-01-09T08:18:44Z">
              <w:rPr>
                <w:rFonts w:hint="eastAsia" w:ascii="思源等宽" w:hAnsi="思源等宽" w:eastAsia="思源等宽" w:cs="微软雅黑"/>
                <w:bCs/>
                <w:szCs w:val="21"/>
                <w:lang w:val="en-US" w:eastAsia="zh-CN"/>
              </w:rPr>
            </w:rPrChange>
          </w:rPr>
          <w:t>/</w:t>
        </w:r>
      </w:ins>
      <w:ins w:id="727" w:author="心态很重要" w:date="2025-01-09T08:18:34Z">
        <w:r>
          <w:rPr>
            <w:rFonts w:hint="eastAsia" w:ascii="思源等宽" w:hAnsi="思源等宽" w:eastAsia="思源等宽" w:cs="Times New Roman (正文 CS 字体)"/>
            <w:b/>
            <w:bCs/>
            <w:color w:val="FF0000"/>
            <w:sz w:val="18"/>
            <w:szCs w:val="18"/>
            <w:lang w:val="en-US" w:eastAsia="zh-CN"/>
            <w:rPrChange w:id="728" w:author="心态很重要" w:date="2025-01-09T08:18:44Z">
              <w:rPr>
                <w:rFonts w:hint="eastAsia" w:ascii="思源等宽" w:hAnsi="思源等宽" w:eastAsia="思源等宽" w:cs="微软雅黑"/>
                <w:bCs/>
                <w:szCs w:val="21"/>
                <w:lang w:val="en-US" w:eastAsia="zh-CN"/>
              </w:rPr>
            </w:rPrChange>
          </w:rPr>
          <w:t>报名人数</w:t>
        </w:r>
      </w:ins>
    </w:p>
    <w:p w14:paraId="03A98D1D">
      <w:pPr>
        <w:pStyle w:val="3"/>
        <w:numPr>
          <w:ilvl w:val="0"/>
          <w:numId w:val="0"/>
        </w:numPr>
        <w:spacing w:line="0" w:lineRule="atLeast"/>
        <w:ind w:left="50"/>
        <w:rPr>
          <w:rFonts w:ascii="思源等宽" w:hAnsi="思源等宽" w:eastAsia="思源等宽" w:cs="微软雅黑"/>
          <w:bCs/>
          <w:szCs w:val="21"/>
        </w:rPr>
        <w:pPrChange w:id="729" w:author="心态很重要" w:date="2025-01-09T07:58:07Z">
          <w:pPr>
            <w:spacing w:line="0" w:lineRule="atLeast"/>
          </w:pPr>
        </w:pPrChange>
      </w:pPr>
      <w:ins w:id="730" w:author="心态很重要" w:date="2025-01-09T07:57:48Z">
        <w:bookmarkStart w:id="15" w:name="_Toc18826"/>
        <w:bookmarkStart w:id="16" w:name="_Toc29426"/>
        <w:r>
          <w:rPr>
            <w:rFonts w:hint="eastAsia" w:ascii="思源等宽" w:hAnsi="思源等宽" w:eastAsia="思源等宽" w:cs="微软雅黑"/>
            <w:bCs/>
            <w:szCs w:val="21"/>
            <w:lang w:val="en-US" w:eastAsia="zh-CN"/>
          </w:rPr>
          <w:t>体检</w:t>
        </w:r>
      </w:ins>
      <w:ins w:id="731" w:author="心态很重要" w:date="2025-01-09T07:57:49Z">
        <w:r>
          <w:rPr>
            <w:rFonts w:hint="eastAsia" w:ascii="思源等宽" w:hAnsi="思源等宽" w:eastAsia="思源等宽" w:cs="微软雅黑"/>
            <w:bCs/>
            <w:szCs w:val="32"/>
            <w:lang w:val="en-US" w:eastAsia="zh-CN"/>
            <w:rPrChange w:id="732" w:author="心态很重要" w:date="2025-01-09T07:58:07Z">
              <w:rPr>
                <w:rFonts w:hint="eastAsia" w:ascii="思源等宽" w:hAnsi="思源等宽" w:eastAsia="思源等宽" w:cs="微软雅黑"/>
                <w:bCs/>
                <w:szCs w:val="21"/>
                <w:lang w:val="en-US" w:eastAsia="zh-CN"/>
              </w:rPr>
            </w:rPrChange>
          </w:rPr>
          <w:t>完成</w:t>
        </w:r>
      </w:ins>
      <w:ins w:id="733" w:author="心态很重要" w:date="2025-01-09T07:57:49Z">
        <w:r>
          <w:rPr>
            <w:rFonts w:hint="eastAsia" w:ascii="思源等宽" w:hAnsi="思源等宽" w:eastAsia="思源等宽" w:cs="微软雅黑"/>
            <w:bCs/>
            <w:szCs w:val="21"/>
            <w:lang w:val="en-US" w:eastAsia="zh-CN"/>
          </w:rPr>
          <w:t>情况</w:t>
        </w:r>
      </w:ins>
      <w:ins w:id="734" w:author="心态很重要" w:date="2025-01-09T07:57:51Z">
        <w:r>
          <w:rPr>
            <w:rFonts w:hint="eastAsia" w:ascii="思源等宽" w:hAnsi="思源等宽" w:eastAsia="思源等宽" w:cs="微软雅黑"/>
            <w:bCs/>
            <w:szCs w:val="21"/>
            <w:lang w:val="en-US" w:eastAsia="zh-CN"/>
          </w:rPr>
          <w:t>---</w:t>
        </w:r>
      </w:ins>
      <w:ins w:id="735" w:author="心态很重要" w:date="2025-01-09T07:57:52Z">
        <w:r>
          <w:rPr>
            <w:rFonts w:hint="eastAsia" w:ascii="思源等宽" w:hAnsi="思源等宽" w:eastAsia="思源等宽" w:cs="微软雅黑"/>
            <w:bCs/>
            <w:szCs w:val="21"/>
            <w:lang w:val="en-US" w:eastAsia="zh-CN"/>
          </w:rPr>
          <w:t>按</w:t>
        </w:r>
      </w:ins>
      <w:r>
        <w:rPr>
          <w:rFonts w:hint="eastAsia" w:ascii="思源等宽" w:hAnsi="思源等宽" w:eastAsia="思源等宽" w:cs="微软雅黑"/>
          <w:bCs/>
          <w:szCs w:val="21"/>
        </w:rPr>
        <w:t>年龄</w:t>
      </w:r>
      <w:ins w:id="736" w:author="心态很重要" w:date="2025-01-09T07:57:55Z">
        <w:r>
          <w:rPr>
            <w:rFonts w:hint="eastAsia" w:ascii="思源等宽" w:hAnsi="思源等宽" w:eastAsia="思源等宽" w:cs="微软雅黑"/>
            <w:bCs/>
            <w:szCs w:val="21"/>
            <w:lang w:val="en-US" w:eastAsia="zh-CN"/>
          </w:rPr>
          <w:t>统计</w:t>
        </w:r>
      </w:ins>
      <w:del w:id="737" w:author="心态很重要" w:date="2025-01-09T07:58:00Z">
        <w:r>
          <w:rPr>
            <w:rFonts w:hint="eastAsia" w:ascii="思源等宽" w:hAnsi="思源等宽" w:eastAsia="思源等宽" w:cs="微软雅黑"/>
            <w:bCs/>
            <w:szCs w:val="21"/>
          </w:rPr>
          <w:delText>分</w:delText>
        </w:r>
      </w:del>
      <w:del w:id="738" w:author="心态很重要" w:date="2025-01-09T07:58:01Z">
        <w:r>
          <w:rPr>
            <w:rFonts w:hint="eastAsia" w:ascii="思源等宽" w:hAnsi="思源等宽" w:eastAsia="思源等宽" w:cs="微软雅黑"/>
            <w:bCs/>
            <w:szCs w:val="21"/>
          </w:rPr>
          <w:delText>布如下</w:delText>
        </w:r>
      </w:del>
      <w:r>
        <w:rPr>
          <w:rFonts w:hint="eastAsia" w:ascii="思源等宽" w:hAnsi="思源等宽" w:eastAsia="思源等宽" w:cs="微软雅黑"/>
          <w:bCs/>
          <w:szCs w:val="21"/>
        </w:rPr>
        <w:t>:</w:t>
      </w:r>
      <w:bookmarkEnd w:id="15"/>
      <w:bookmarkEnd w:id="16"/>
    </w:p>
    <w:tbl>
      <w:tblPr>
        <w:tblStyle w:val="22"/>
        <w:tblW w:w="10295" w:type="dxa"/>
        <w:jc w:val="center"/>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Layout w:type="fixed"/>
        <w:tblCellMar>
          <w:top w:w="0" w:type="dxa"/>
          <w:left w:w="108" w:type="dxa"/>
          <w:bottom w:w="0" w:type="dxa"/>
          <w:right w:w="108" w:type="dxa"/>
        </w:tblCellMar>
        <w:tblPrChange w:id="739" w:author="心态很重要" w:date="2025-01-09T08:10:26Z">
          <w:tblPr>
            <w:tblStyle w:val="22"/>
            <w:tblW w:w="8809" w:type="dxa"/>
            <w:jc w:val="center"/>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Layout w:type="fixed"/>
            <w:tblCellMar>
              <w:top w:w="0" w:type="dxa"/>
              <w:left w:w="108" w:type="dxa"/>
              <w:bottom w:w="0" w:type="dxa"/>
              <w:right w:w="108" w:type="dxa"/>
            </w:tblCellMar>
          </w:tblPr>
        </w:tblPrChange>
      </w:tblPr>
      <w:tblGrid>
        <w:gridCol w:w="1286"/>
        <w:gridCol w:w="1286"/>
        <w:gridCol w:w="1286"/>
        <w:gridCol w:w="1286"/>
        <w:gridCol w:w="1286"/>
        <w:gridCol w:w="1286"/>
        <w:gridCol w:w="1286"/>
        <w:gridCol w:w="1293"/>
        <w:tblGridChange w:id="740">
          <w:tblGrid>
            <w:gridCol w:w="1146"/>
            <w:gridCol w:w="858"/>
            <w:gridCol w:w="1063"/>
            <w:gridCol w:w="1063"/>
            <w:gridCol w:w="1063"/>
            <w:gridCol w:w="1063"/>
            <w:gridCol w:w="1063"/>
            <w:gridCol w:w="1490"/>
          </w:tblGrid>
        </w:tblGridChange>
      </w:tblGrid>
      <w:tr w14:paraId="5A6B3D6E">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Change w:id="741" w:author="心态很重要" w:date="2025-01-09T08:10:26Z">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blPrExChange>
        </w:tblPrEx>
        <w:trPr>
          <w:jc w:val="center"/>
          <w:trPrChange w:id="741" w:author="心态很重要" w:date="2025-01-09T08:10:26Z">
            <w:trPr>
              <w:jc w:val="center"/>
            </w:trPr>
          </w:trPrChange>
        </w:trPr>
        <w:tc>
          <w:tcPr>
            <w:tcW w:w="1286" w:type="dxa"/>
            <w:shd w:val="clear" w:color="auto" w:fill="2EBDBD"/>
            <w:vAlign w:val="center"/>
            <w:tcPrChange w:id="742" w:author="心态很重要" w:date="2025-01-09T08:10:26Z">
              <w:tcPr>
                <w:tcW w:w="1146" w:type="dxa"/>
                <w:shd w:val="clear" w:color="auto" w:fill="2EBDBD"/>
                <w:vAlign w:val="center"/>
              </w:tcPr>
            </w:tcPrChange>
          </w:tcPr>
          <w:p w14:paraId="00FEE9A7">
            <w:pPr>
              <w:spacing w:line="0" w:lineRule="atLeast"/>
              <w:ind w:left="0"/>
              <w:jc w:val="center"/>
              <w:rPr>
                <w:rFonts w:ascii="思源等宽" w:hAnsi="思源等宽" w:eastAsia="思源等宽"/>
                <w:color w:val="FFFFFF" w:themeColor="background1"/>
                <w:sz w:val="18"/>
                <w:szCs w:val="18"/>
                <w14:textFill>
                  <w14:solidFill>
                    <w14:schemeClr w14:val="bg1"/>
                  </w14:solidFill>
                </w14:textFill>
              </w:rPr>
            </w:pPr>
            <w:r>
              <w:rPr>
                <w:rFonts w:hint="eastAsia" w:ascii="思源等宽" w:hAnsi="思源等宽" w:eastAsia="思源等宽"/>
                <w:color w:val="FFFFFF" w:themeColor="background1"/>
                <w:sz w:val="18"/>
                <w:szCs w:val="18"/>
                <w14:textFill>
                  <w14:solidFill>
                    <w14:schemeClr w14:val="bg1"/>
                  </w14:solidFill>
                </w14:textFill>
              </w:rPr>
              <w:t>类别</w:t>
            </w:r>
          </w:p>
        </w:tc>
        <w:tc>
          <w:tcPr>
            <w:tcW w:w="1286" w:type="dxa"/>
            <w:shd w:val="clear" w:color="auto" w:fill="2EBDBD"/>
            <w:vAlign w:val="center"/>
            <w:tcPrChange w:id="743" w:author="心态很重要" w:date="2025-01-09T08:10:26Z">
              <w:tcPr>
                <w:tcW w:w="858" w:type="dxa"/>
                <w:shd w:val="clear" w:color="auto" w:fill="2EBDBD"/>
                <w:vAlign w:val="center"/>
              </w:tcPr>
            </w:tcPrChange>
          </w:tcPr>
          <w:p w14:paraId="4D7E6F74">
            <w:pPr>
              <w:spacing w:line="0" w:lineRule="atLeast"/>
              <w:ind w:left="0"/>
              <w:jc w:val="center"/>
              <w:rPr>
                <w:ins w:id="744" w:author="心态很重要" w:date="2025-01-07T16:13:47Z"/>
                <w:rFonts w:hint="eastAsia" w:ascii="思源等宽" w:hAnsi="思源等宽" w:eastAsia="思源等宽"/>
                <w:color w:val="FFFFFF" w:themeColor="background1"/>
                <w:sz w:val="18"/>
                <w:szCs w:val="18"/>
                <w:lang w:val="en-US" w:eastAsia="zh-CN"/>
                <w14:textFill>
                  <w14:solidFill>
                    <w14:schemeClr w14:val="bg1"/>
                  </w14:solidFill>
                </w14:textFill>
              </w:rPr>
            </w:pPr>
            <w:r>
              <w:rPr>
                <w:rFonts w:hint="eastAsia" w:ascii="思源等宽" w:hAnsi="思源等宽" w:eastAsia="思源等宽"/>
                <w:color w:val="FFFFFF" w:themeColor="background1"/>
                <w:sz w:val="18"/>
                <w:szCs w:val="18"/>
                <w14:textFill>
                  <w14:solidFill>
                    <w14:schemeClr w14:val="bg1"/>
                  </w14:solidFill>
                </w14:textFill>
              </w:rPr>
              <w:t>男性</w:t>
            </w:r>
            <w:r>
              <w:rPr>
                <w:rFonts w:hint="eastAsia" w:ascii="思源等宽" w:hAnsi="思源等宽" w:eastAsia="思源等宽"/>
                <w:color w:val="FFFFFF" w:themeColor="background1"/>
                <w:sz w:val="18"/>
                <w:szCs w:val="18"/>
                <w:lang w:val="en-US" w:eastAsia="zh-CN"/>
                <w14:textFill>
                  <w14:solidFill>
                    <w14:schemeClr w14:val="bg1"/>
                  </w14:solidFill>
                </w14:textFill>
              </w:rPr>
              <w:t>报</w:t>
            </w:r>
          </w:p>
          <w:p w14:paraId="4E5664B0">
            <w:pPr>
              <w:spacing w:line="0" w:lineRule="atLeast"/>
              <w:ind w:left="0"/>
              <w:jc w:val="center"/>
              <w:rPr>
                <w:rFonts w:hint="default" w:ascii="思源等宽" w:hAnsi="思源等宽" w:eastAsia="思源等宽"/>
                <w:color w:val="FFFFFF" w:themeColor="background1"/>
                <w:sz w:val="18"/>
                <w:szCs w:val="18"/>
                <w:lang w:val="en-US" w:eastAsia="zh-CN"/>
                <w14:textFill>
                  <w14:solidFill>
                    <w14:schemeClr w14:val="bg1"/>
                  </w14:solidFill>
                </w14:textFill>
              </w:rPr>
            </w:pPr>
            <w:r>
              <w:rPr>
                <w:rFonts w:hint="eastAsia" w:ascii="思源等宽" w:hAnsi="思源等宽" w:eastAsia="思源等宽"/>
                <w:color w:val="FFFFFF" w:themeColor="background1"/>
                <w:sz w:val="18"/>
                <w:szCs w:val="18"/>
                <w:lang w:val="en-US" w:eastAsia="zh-CN"/>
                <w14:textFill>
                  <w14:solidFill>
                    <w14:schemeClr w14:val="bg1"/>
                  </w14:solidFill>
                </w14:textFill>
              </w:rPr>
              <w:t>名人数</w:t>
            </w:r>
          </w:p>
        </w:tc>
        <w:tc>
          <w:tcPr>
            <w:tcW w:w="1286" w:type="dxa"/>
            <w:shd w:val="clear" w:color="auto" w:fill="2EBDBD"/>
            <w:vAlign w:val="center"/>
            <w:tcPrChange w:id="745" w:author="心态很重要" w:date="2025-01-09T08:10:26Z">
              <w:tcPr>
                <w:tcW w:w="1063" w:type="dxa"/>
                <w:shd w:val="clear" w:color="auto" w:fill="2EBDBD"/>
                <w:vAlign w:val="center"/>
              </w:tcPr>
            </w:tcPrChange>
          </w:tcPr>
          <w:p w14:paraId="6BD309BF">
            <w:pPr>
              <w:spacing w:line="0" w:lineRule="atLeast"/>
              <w:ind w:left="0"/>
              <w:jc w:val="center"/>
              <w:rPr>
                <w:ins w:id="746" w:author="心态很重要" w:date="2025-01-07T16:13:52Z"/>
                <w:rFonts w:hint="eastAsia" w:ascii="思源等宽" w:hAnsi="思源等宽" w:eastAsia="思源等宽"/>
                <w:color w:val="FFFFFF" w:themeColor="background1"/>
                <w:sz w:val="18"/>
                <w:szCs w:val="18"/>
                <w:lang w:val="en-US" w:eastAsia="zh-CN"/>
                <w14:textFill>
                  <w14:solidFill>
                    <w14:schemeClr w14:val="bg1"/>
                  </w14:solidFill>
                </w14:textFill>
              </w:rPr>
            </w:pPr>
            <w:r>
              <w:rPr>
                <w:rFonts w:hint="eastAsia" w:ascii="思源等宽" w:hAnsi="思源等宽" w:eastAsia="思源等宽"/>
                <w:color w:val="FFFFFF" w:themeColor="background1"/>
                <w:sz w:val="18"/>
                <w:szCs w:val="18"/>
                <w:lang w:val="en-US" w:eastAsia="zh-CN"/>
                <w14:textFill>
                  <w14:solidFill>
                    <w14:schemeClr w14:val="bg1"/>
                  </w14:solidFill>
                </w14:textFill>
              </w:rPr>
              <w:t>男性体</w:t>
            </w:r>
          </w:p>
          <w:p w14:paraId="6361968B">
            <w:pPr>
              <w:spacing w:line="0" w:lineRule="atLeast"/>
              <w:ind w:left="0"/>
              <w:jc w:val="center"/>
              <w:rPr>
                <w:rFonts w:hint="default" w:ascii="思源等宽" w:hAnsi="思源等宽" w:eastAsia="思源等宽"/>
                <w:color w:val="FFFFFF" w:themeColor="background1"/>
                <w:sz w:val="18"/>
                <w:szCs w:val="18"/>
                <w:lang w:val="en-US" w:eastAsia="zh-CN"/>
                <w14:textFill>
                  <w14:solidFill>
                    <w14:schemeClr w14:val="bg1"/>
                  </w14:solidFill>
                </w14:textFill>
              </w:rPr>
            </w:pPr>
            <w:r>
              <w:rPr>
                <w:rFonts w:hint="eastAsia" w:ascii="思源等宽" w:hAnsi="思源等宽" w:eastAsia="思源等宽"/>
                <w:color w:val="FFFFFF" w:themeColor="background1"/>
                <w:sz w:val="18"/>
                <w:szCs w:val="18"/>
                <w:lang w:val="en-US" w:eastAsia="zh-CN"/>
                <w14:textFill>
                  <w14:solidFill>
                    <w14:schemeClr w14:val="bg1"/>
                  </w14:solidFill>
                </w14:textFill>
              </w:rPr>
              <w:t>检人数</w:t>
            </w:r>
          </w:p>
        </w:tc>
        <w:tc>
          <w:tcPr>
            <w:tcW w:w="1286" w:type="dxa"/>
            <w:shd w:val="clear" w:color="auto" w:fill="2EBDBD"/>
            <w:vAlign w:val="center"/>
            <w:tcPrChange w:id="747" w:author="心态很重要" w:date="2025-01-09T08:10:26Z">
              <w:tcPr>
                <w:tcW w:w="1063" w:type="dxa"/>
                <w:shd w:val="clear" w:color="auto" w:fill="2EBDBD"/>
                <w:vAlign w:val="center"/>
              </w:tcPr>
            </w:tcPrChange>
          </w:tcPr>
          <w:p w14:paraId="7C7C7720">
            <w:pPr>
              <w:spacing w:line="0" w:lineRule="atLeast"/>
              <w:ind w:left="0"/>
              <w:jc w:val="center"/>
              <w:rPr>
                <w:ins w:id="748" w:author="心态很重要" w:date="2025-01-07T16:13:53Z"/>
                <w:rFonts w:hint="eastAsia" w:ascii="思源等宽" w:hAnsi="思源等宽" w:eastAsia="思源等宽"/>
                <w:color w:val="FFFFFF" w:themeColor="background1"/>
                <w:sz w:val="18"/>
                <w:szCs w:val="18"/>
                <w:lang w:val="en-US" w:eastAsia="zh-CN"/>
                <w14:textFill>
                  <w14:solidFill>
                    <w14:schemeClr w14:val="bg1"/>
                  </w14:solidFill>
                </w14:textFill>
              </w:rPr>
            </w:pPr>
            <w:r>
              <w:rPr>
                <w:rFonts w:hint="eastAsia" w:ascii="思源等宽" w:hAnsi="思源等宽" w:eastAsia="思源等宽"/>
                <w:color w:val="FFFFFF" w:themeColor="background1"/>
                <w:sz w:val="18"/>
                <w:szCs w:val="18"/>
                <w:lang w:val="en-US" w:eastAsia="zh-CN"/>
                <w14:textFill>
                  <w14:solidFill>
                    <w14:schemeClr w14:val="bg1"/>
                  </w14:solidFill>
                </w14:textFill>
              </w:rPr>
              <w:t>男性体</w:t>
            </w:r>
          </w:p>
          <w:p w14:paraId="31D9394D">
            <w:pPr>
              <w:spacing w:line="0" w:lineRule="atLeast"/>
              <w:ind w:left="0"/>
              <w:jc w:val="center"/>
              <w:rPr>
                <w:rFonts w:hint="default" w:ascii="思源等宽" w:hAnsi="思源等宽" w:eastAsia="思源等宽"/>
                <w:color w:val="FFFFFF" w:themeColor="background1"/>
                <w:sz w:val="18"/>
                <w:szCs w:val="18"/>
                <w:lang w:val="en-US" w:eastAsia="zh-CN"/>
                <w14:textFill>
                  <w14:solidFill>
                    <w14:schemeClr w14:val="bg1"/>
                  </w14:solidFill>
                </w14:textFill>
              </w:rPr>
            </w:pPr>
            <w:r>
              <w:rPr>
                <w:rFonts w:hint="eastAsia" w:ascii="思源等宽" w:hAnsi="思源等宽" w:eastAsia="思源等宽"/>
                <w:color w:val="FFFFFF" w:themeColor="background1"/>
                <w:sz w:val="18"/>
                <w:szCs w:val="18"/>
                <w:lang w:val="en-US" w:eastAsia="zh-CN"/>
                <w14:textFill>
                  <w14:solidFill>
                    <w14:schemeClr w14:val="bg1"/>
                  </w14:solidFill>
                </w14:textFill>
              </w:rPr>
              <w:t>检比例</w:t>
            </w:r>
          </w:p>
        </w:tc>
        <w:tc>
          <w:tcPr>
            <w:tcW w:w="1286" w:type="dxa"/>
            <w:shd w:val="clear" w:color="auto" w:fill="2EBDBD"/>
            <w:vAlign w:val="center"/>
            <w:tcPrChange w:id="749" w:author="心态很重要" w:date="2025-01-09T08:10:26Z">
              <w:tcPr>
                <w:tcW w:w="1063" w:type="dxa"/>
                <w:shd w:val="clear" w:color="auto" w:fill="2EBDBD"/>
                <w:vAlign w:val="center"/>
              </w:tcPr>
            </w:tcPrChange>
          </w:tcPr>
          <w:p w14:paraId="61C1B8D8">
            <w:pPr>
              <w:spacing w:line="0" w:lineRule="atLeast"/>
              <w:ind w:left="0"/>
              <w:jc w:val="center"/>
              <w:rPr>
                <w:ins w:id="750" w:author="心态很重要" w:date="2025-01-07T16:13:54Z"/>
                <w:rFonts w:hint="eastAsia" w:ascii="思源等宽" w:hAnsi="思源等宽" w:eastAsia="思源等宽"/>
                <w:color w:val="FFFFFF" w:themeColor="background1"/>
                <w:sz w:val="18"/>
                <w:szCs w:val="18"/>
                <w:lang w:val="en-US" w:eastAsia="zh-CN"/>
                <w14:textFill>
                  <w14:solidFill>
                    <w14:schemeClr w14:val="bg1"/>
                  </w14:solidFill>
                </w14:textFill>
              </w:rPr>
            </w:pPr>
            <w:r>
              <w:rPr>
                <w:rFonts w:hint="eastAsia" w:ascii="思源等宽" w:hAnsi="思源等宽" w:eastAsia="思源等宽"/>
                <w:color w:val="FFFFFF" w:themeColor="background1"/>
                <w:sz w:val="18"/>
                <w:szCs w:val="18"/>
                <w:lang w:val="en-US" w:eastAsia="zh-CN"/>
                <w14:textFill>
                  <w14:solidFill>
                    <w14:schemeClr w14:val="bg1"/>
                  </w14:solidFill>
                </w14:textFill>
              </w:rPr>
              <w:t>女性报</w:t>
            </w:r>
          </w:p>
          <w:p w14:paraId="7577FA8A">
            <w:pPr>
              <w:spacing w:line="0" w:lineRule="atLeast"/>
              <w:ind w:left="0"/>
              <w:jc w:val="center"/>
              <w:rPr>
                <w:rFonts w:hint="default" w:ascii="思源等宽" w:hAnsi="思源等宽" w:eastAsia="思源等宽"/>
                <w:color w:val="FFFFFF" w:themeColor="background1"/>
                <w:sz w:val="18"/>
                <w:szCs w:val="18"/>
                <w:lang w:val="en-US" w:eastAsia="zh-CN"/>
                <w14:textFill>
                  <w14:solidFill>
                    <w14:schemeClr w14:val="bg1"/>
                  </w14:solidFill>
                </w14:textFill>
              </w:rPr>
            </w:pPr>
            <w:r>
              <w:rPr>
                <w:rFonts w:hint="eastAsia" w:ascii="思源等宽" w:hAnsi="思源等宽" w:eastAsia="思源等宽"/>
                <w:color w:val="FFFFFF" w:themeColor="background1"/>
                <w:sz w:val="18"/>
                <w:szCs w:val="18"/>
                <w:lang w:val="en-US" w:eastAsia="zh-CN"/>
                <w14:textFill>
                  <w14:solidFill>
                    <w14:schemeClr w14:val="bg1"/>
                  </w14:solidFill>
                </w14:textFill>
              </w:rPr>
              <w:t>名人数</w:t>
            </w:r>
          </w:p>
        </w:tc>
        <w:tc>
          <w:tcPr>
            <w:tcW w:w="1286" w:type="dxa"/>
            <w:shd w:val="clear" w:color="auto" w:fill="2EBDBD"/>
            <w:vAlign w:val="center"/>
            <w:tcPrChange w:id="751" w:author="心态很重要" w:date="2025-01-09T08:10:26Z">
              <w:tcPr>
                <w:tcW w:w="1063" w:type="dxa"/>
                <w:shd w:val="clear" w:color="auto" w:fill="2EBDBD"/>
                <w:vAlign w:val="center"/>
              </w:tcPr>
            </w:tcPrChange>
          </w:tcPr>
          <w:p w14:paraId="6EBF6BE9">
            <w:pPr>
              <w:spacing w:line="0" w:lineRule="atLeast"/>
              <w:ind w:left="0"/>
              <w:jc w:val="center"/>
              <w:rPr>
                <w:ins w:id="752" w:author="心态很重要" w:date="2025-01-07T16:13:56Z"/>
                <w:rFonts w:hint="eastAsia" w:ascii="思源等宽" w:hAnsi="思源等宽" w:eastAsia="思源等宽"/>
                <w:color w:val="FFFFFF" w:themeColor="background1"/>
                <w:sz w:val="18"/>
                <w:szCs w:val="18"/>
                <w:lang w:val="en-US" w:eastAsia="zh-CN"/>
                <w14:textFill>
                  <w14:solidFill>
                    <w14:schemeClr w14:val="bg1"/>
                  </w14:solidFill>
                </w14:textFill>
              </w:rPr>
            </w:pPr>
            <w:r>
              <w:rPr>
                <w:rFonts w:hint="eastAsia" w:ascii="思源等宽" w:hAnsi="思源等宽" w:eastAsia="思源等宽"/>
                <w:color w:val="FFFFFF" w:themeColor="background1"/>
                <w:sz w:val="18"/>
                <w:szCs w:val="18"/>
                <w14:textFill>
                  <w14:solidFill>
                    <w14:schemeClr w14:val="bg1"/>
                  </w14:solidFill>
                </w14:textFill>
              </w:rPr>
              <w:t>女性</w:t>
            </w:r>
            <w:r>
              <w:rPr>
                <w:rFonts w:hint="eastAsia" w:ascii="思源等宽" w:hAnsi="思源等宽" w:eastAsia="思源等宽"/>
                <w:color w:val="FFFFFF" w:themeColor="background1"/>
                <w:sz w:val="18"/>
                <w:szCs w:val="18"/>
                <w:lang w:val="en-US" w:eastAsia="zh-CN"/>
                <w14:textFill>
                  <w14:solidFill>
                    <w14:schemeClr w14:val="bg1"/>
                  </w14:solidFill>
                </w14:textFill>
              </w:rPr>
              <w:t>体</w:t>
            </w:r>
          </w:p>
          <w:p w14:paraId="16D3697C">
            <w:pPr>
              <w:spacing w:line="0" w:lineRule="atLeast"/>
              <w:ind w:left="0"/>
              <w:jc w:val="center"/>
              <w:rPr>
                <w:rFonts w:hint="default" w:ascii="思源等宽" w:hAnsi="思源等宽" w:eastAsia="思源等宽"/>
                <w:color w:val="FFFFFF" w:themeColor="background1"/>
                <w:sz w:val="18"/>
                <w:szCs w:val="18"/>
                <w:lang w:val="en-US" w:eastAsia="zh-CN"/>
                <w14:textFill>
                  <w14:solidFill>
                    <w14:schemeClr w14:val="bg1"/>
                  </w14:solidFill>
                </w14:textFill>
              </w:rPr>
            </w:pPr>
            <w:r>
              <w:rPr>
                <w:rFonts w:hint="eastAsia" w:ascii="思源等宽" w:hAnsi="思源等宽" w:eastAsia="思源等宽"/>
                <w:color w:val="FFFFFF" w:themeColor="background1"/>
                <w:sz w:val="18"/>
                <w:szCs w:val="18"/>
                <w:lang w:val="en-US" w:eastAsia="zh-CN"/>
                <w14:textFill>
                  <w14:solidFill>
                    <w14:schemeClr w14:val="bg1"/>
                  </w14:solidFill>
                </w14:textFill>
              </w:rPr>
              <w:t>检人数</w:t>
            </w:r>
          </w:p>
        </w:tc>
        <w:tc>
          <w:tcPr>
            <w:tcW w:w="1286" w:type="dxa"/>
            <w:shd w:val="clear" w:color="auto" w:fill="2EBDBD"/>
            <w:vAlign w:val="center"/>
            <w:tcPrChange w:id="753" w:author="心态很重要" w:date="2025-01-09T08:10:26Z">
              <w:tcPr>
                <w:tcW w:w="1063" w:type="dxa"/>
                <w:shd w:val="clear" w:color="auto" w:fill="2EBDBD"/>
                <w:vAlign w:val="center"/>
              </w:tcPr>
            </w:tcPrChange>
          </w:tcPr>
          <w:p w14:paraId="74551134">
            <w:pPr>
              <w:spacing w:line="0" w:lineRule="atLeast"/>
              <w:ind w:left="0"/>
              <w:jc w:val="center"/>
              <w:rPr>
                <w:ins w:id="754" w:author="心态很重要" w:date="2025-01-07T16:13:58Z"/>
                <w:rFonts w:hint="eastAsia" w:ascii="思源等宽" w:hAnsi="思源等宽" w:eastAsia="思源等宽"/>
                <w:color w:val="FFFFFF" w:themeColor="background1"/>
                <w:sz w:val="18"/>
                <w:szCs w:val="18"/>
                <w:lang w:val="en-US" w:eastAsia="zh-CN"/>
                <w14:textFill>
                  <w14:solidFill>
                    <w14:schemeClr w14:val="bg1"/>
                  </w14:solidFill>
                </w14:textFill>
              </w:rPr>
            </w:pPr>
            <w:r>
              <w:rPr>
                <w:rFonts w:hint="eastAsia" w:ascii="思源等宽" w:hAnsi="思源等宽" w:eastAsia="思源等宽"/>
                <w:color w:val="FFFFFF" w:themeColor="background1"/>
                <w:sz w:val="18"/>
                <w:szCs w:val="18"/>
                <w:lang w:val="en-US" w:eastAsia="zh-CN"/>
                <w14:textFill>
                  <w14:solidFill>
                    <w14:schemeClr w14:val="bg1"/>
                  </w14:solidFill>
                </w14:textFill>
              </w:rPr>
              <w:t>女性体</w:t>
            </w:r>
          </w:p>
          <w:p w14:paraId="47827C82">
            <w:pPr>
              <w:spacing w:line="0" w:lineRule="atLeast"/>
              <w:ind w:left="0"/>
              <w:jc w:val="center"/>
              <w:rPr>
                <w:rFonts w:hint="default" w:ascii="思源等宽" w:hAnsi="思源等宽" w:eastAsia="思源等宽"/>
                <w:color w:val="FFFFFF" w:themeColor="background1"/>
                <w:sz w:val="18"/>
                <w:szCs w:val="18"/>
                <w:lang w:val="en-US" w:eastAsia="zh-CN"/>
                <w14:textFill>
                  <w14:solidFill>
                    <w14:schemeClr w14:val="bg1"/>
                  </w14:solidFill>
                </w14:textFill>
              </w:rPr>
            </w:pPr>
            <w:r>
              <w:rPr>
                <w:rFonts w:hint="eastAsia" w:ascii="思源等宽" w:hAnsi="思源等宽" w:eastAsia="思源等宽"/>
                <w:color w:val="FFFFFF" w:themeColor="background1"/>
                <w:sz w:val="18"/>
                <w:szCs w:val="18"/>
                <w:lang w:val="en-US" w:eastAsia="zh-CN"/>
                <w14:textFill>
                  <w14:solidFill>
                    <w14:schemeClr w14:val="bg1"/>
                  </w14:solidFill>
                </w14:textFill>
              </w:rPr>
              <w:t>检比例</w:t>
            </w:r>
          </w:p>
        </w:tc>
        <w:tc>
          <w:tcPr>
            <w:tcW w:w="1293" w:type="dxa"/>
            <w:shd w:val="clear" w:color="auto" w:fill="2EBDBD"/>
            <w:vAlign w:val="center"/>
            <w:tcPrChange w:id="755" w:author="心态很重要" w:date="2025-01-09T08:10:26Z">
              <w:tcPr>
                <w:tcW w:w="1490" w:type="dxa"/>
                <w:shd w:val="clear" w:color="auto" w:fill="2EBDBD"/>
                <w:vAlign w:val="center"/>
              </w:tcPr>
            </w:tcPrChange>
          </w:tcPr>
          <w:p w14:paraId="234EE840">
            <w:pPr>
              <w:spacing w:line="0" w:lineRule="atLeast"/>
              <w:ind w:left="0"/>
              <w:jc w:val="center"/>
              <w:rPr>
                <w:rFonts w:hint="default" w:ascii="思源等宽" w:hAnsi="思源等宽" w:eastAsia="思源等宽"/>
                <w:color w:val="FFFFFF" w:themeColor="background1"/>
                <w:sz w:val="18"/>
                <w:szCs w:val="18"/>
                <w:lang w:val="en-US" w:eastAsia="zh-CN"/>
                <w14:textFill>
                  <w14:solidFill>
                    <w14:schemeClr w14:val="bg1"/>
                  </w14:solidFill>
                </w14:textFill>
              </w:rPr>
            </w:pPr>
            <w:del w:id="756" w:author="心态很重要" w:date="2025-01-09T08:12:32Z">
              <w:r>
                <w:rPr>
                  <w:rFonts w:hint="default" w:ascii="思源等宽" w:hAnsi="思源等宽" w:eastAsia="思源等宽"/>
                  <w:color w:val="FFFFFF" w:themeColor="background1"/>
                  <w:sz w:val="18"/>
                  <w:szCs w:val="18"/>
                  <w:lang w:val="en-US" w:eastAsia="zh-CN"/>
                  <w14:textFill>
                    <w14:solidFill>
                      <w14:schemeClr w14:val="bg1"/>
                    </w14:solidFill>
                  </w14:textFill>
                </w:rPr>
                <w:delText>总</w:delText>
              </w:r>
            </w:del>
            <w:del w:id="757" w:author="心态很重要" w:date="2025-01-09T08:19:26Z">
              <w:r>
                <w:rPr>
                  <w:rFonts w:hint="eastAsia" w:ascii="思源等宽" w:hAnsi="思源等宽" w:eastAsia="思源等宽"/>
                  <w:color w:val="FFFFFF" w:themeColor="background1"/>
                  <w:sz w:val="18"/>
                  <w:szCs w:val="18"/>
                  <w:lang w:val="en-US" w:eastAsia="zh-CN"/>
                  <w14:textFill>
                    <w14:solidFill>
                      <w14:schemeClr w14:val="bg1"/>
                    </w14:solidFill>
                  </w14:textFill>
                </w:rPr>
                <w:delText>体</w:delText>
              </w:r>
            </w:del>
            <w:del w:id="758" w:author="心态很重要" w:date="2025-01-09T08:19:25Z">
              <w:r>
                <w:rPr>
                  <w:rFonts w:hint="eastAsia" w:ascii="思源等宽" w:hAnsi="思源等宽" w:eastAsia="思源等宽"/>
                  <w:color w:val="FFFFFF" w:themeColor="background1"/>
                  <w:sz w:val="18"/>
                  <w:szCs w:val="18"/>
                  <w:lang w:val="en-US" w:eastAsia="zh-CN"/>
                  <w14:textFill>
                    <w14:solidFill>
                      <w14:schemeClr w14:val="bg1"/>
                    </w14:solidFill>
                  </w14:textFill>
                </w:rPr>
                <w:delText>检</w:delText>
              </w:r>
            </w:del>
            <w:ins w:id="759" w:author="心态很重要" w:date="2025-01-09T08:12:32Z">
              <w:r>
                <w:rPr>
                  <w:rFonts w:hint="eastAsia" w:ascii="思源等宽" w:hAnsi="思源等宽" w:eastAsia="思源等宽"/>
                  <w:color w:val="FFFFFF" w:themeColor="background1"/>
                  <w:sz w:val="18"/>
                  <w:szCs w:val="18"/>
                  <w:lang w:val="en-US" w:eastAsia="zh-CN"/>
                  <w14:textFill>
                    <w14:solidFill>
                      <w14:schemeClr w14:val="bg1"/>
                    </w14:solidFill>
                  </w14:textFill>
                </w:rPr>
                <w:t>完成</w:t>
              </w:r>
            </w:ins>
            <w:r>
              <w:rPr>
                <w:rFonts w:hint="eastAsia" w:ascii="思源等宽" w:hAnsi="思源等宽" w:eastAsia="思源等宽"/>
                <w:color w:val="FFFFFF" w:themeColor="background1"/>
                <w:sz w:val="18"/>
                <w:szCs w:val="18"/>
                <w:lang w:val="en-US" w:eastAsia="zh-CN"/>
                <w14:textFill>
                  <w14:solidFill>
                    <w14:schemeClr w14:val="bg1"/>
                  </w14:solidFill>
                </w14:textFill>
              </w:rPr>
              <w:t>比例</w:t>
            </w:r>
          </w:p>
        </w:tc>
      </w:tr>
      <w:tr w14:paraId="3C367DC4">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Change w:id="761" w:author="心态很重要" w:date="2025-01-09T08:10:26Z">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blPrExChange>
        </w:tblPrEx>
        <w:trPr>
          <w:trHeight w:val="617" w:hRule="atLeast"/>
          <w:jc w:val="center"/>
          <w:del w:id="760" w:author="心态很重要" w:date="2025-01-09T07:54:37Z"/>
          <w:trPrChange w:id="761" w:author="心态很重要" w:date="2025-01-09T08:10:26Z">
            <w:trPr>
              <w:trHeight w:val="617" w:hRule="atLeast"/>
              <w:jc w:val="center"/>
            </w:trPr>
          </w:trPrChange>
        </w:trPr>
        <w:tc>
          <w:tcPr>
            <w:tcW w:w="1286" w:type="dxa"/>
            <w:shd w:val="clear" w:color="auto" w:fill="2EBDBD"/>
            <w:vAlign w:val="center"/>
            <w:tcPrChange w:id="762" w:author="心态很重要" w:date="2025-01-09T08:10:26Z">
              <w:tcPr>
                <w:tcW w:w="1146" w:type="dxa"/>
                <w:shd w:val="clear" w:color="auto" w:fill="2EBDBD"/>
                <w:vAlign w:val="center"/>
              </w:tcPr>
            </w:tcPrChange>
          </w:tcPr>
          <w:p w14:paraId="42153338">
            <w:pPr>
              <w:spacing w:line="0" w:lineRule="atLeast"/>
              <w:ind w:left="0"/>
              <w:jc w:val="center"/>
              <w:rPr>
                <w:del w:id="763" w:author="心态很重要" w:date="2025-01-09T07:54:37Z"/>
                <w:rFonts w:ascii="思源等宽" w:hAnsi="思源等宽" w:eastAsia="思源等宽"/>
                <w:sz w:val="18"/>
                <w:szCs w:val="18"/>
              </w:rPr>
            </w:pPr>
            <w:del w:id="764" w:author="心态很重要" w:date="2025-01-09T07:54:37Z">
              <w:r>
                <w:rPr>
                  <w:rFonts w:hint="eastAsia" w:ascii="思源等宽" w:hAnsi="思源等宽" w:eastAsia="思源等宽"/>
                  <w:color w:val="FFFFFF" w:themeColor="background1"/>
                  <w:sz w:val="18"/>
                  <w:szCs w:val="18"/>
                  <w14:textFill>
                    <w14:solidFill>
                      <w14:schemeClr w14:val="bg1"/>
                    </w14:solidFill>
                  </w14:textFill>
                </w:rPr>
                <w:delText>&lt;</w:delText>
              </w:r>
            </w:del>
            <w:del w:id="765" w:author="心态很重要" w:date="2025-01-09T07:54:37Z">
              <w:r>
                <w:rPr>
                  <w:rFonts w:ascii="思源等宽" w:hAnsi="思源等宽" w:eastAsia="思源等宽"/>
                  <w:color w:val="FFFFFF" w:themeColor="background1"/>
                  <w:sz w:val="18"/>
                  <w:szCs w:val="18"/>
                  <w14:textFill>
                    <w14:solidFill>
                      <w14:schemeClr w14:val="bg1"/>
                    </w14:solidFill>
                  </w14:textFill>
                </w:rPr>
                <w:delText>20</w:delText>
              </w:r>
            </w:del>
            <w:del w:id="766" w:author="心态很重要" w:date="2025-01-09T07:54:37Z">
              <w:r>
                <w:rPr>
                  <w:rFonts w:hint="eastAsia" w:ascii="思源等宽" w:hAnsi="思源等宽" w:eastAsia="思源等宽"/>
                  <w:color w:val="FFFFFF" w:themeColor="background1"/>
                  <w:sz w:val="18"/>
                  <w:szCs w:val="18"/>
                  <w14:textFill>
                    <w14:solidFill>
                      <w14:schemeClr w14:val="bg1"/>
                    </w14:solidFill>
                  </w14:textFill>
                </w:rPr>
                <w:delText>岁</w:delText>
              </w:r>
            </w:del>
          </w:p>
        </w:tc>
        <w:tc>
          <w:tcPr>
            <w:tcW w:w="1286" w:type="dxa"/>
            <w:vAlign w:val="center"/>
            <w:tcPrChange w:id="767" w:author="心态很重要" w:date="2025-01-09T08:10:26Z">
              <w:tcPr>
                <w:tcW w:w="858" w:type="dxa"/>
                <w:vAlign w:val="center"/>
              </w:tcPr>
            </w:tcPrChange>
          </w:tcPr>
          <w:p w14:paraId="425AB7D9">
            <w:pPr>
              <w:spacing w:line="0" w:lineRule="atLeast"/>
              <w:ind w:left="0"/>
              <w:jc w:val="center"/>
              <w:rPr>
                <w:del w:id="768" w:author="心态很重要" w:date="2025-01-09T07:54:37Z"/>
                <w:rFonts w:hint="default" w:ascii="思源等宽" w:hAnsi="思源等宽" w:eastAsia="思源等宽"/>
                <w:sz w:val="18"/>
                <w:szCs w:val="18"/>
                <w:lang w:val="en-US"/>
              </w:rPr>
            </w:pPr>
            <w:del w:id="769" w:author="心态很重要" w:date="2025-01-09T07:54:37Z">
              <w:r>
                <w:rPr>
                  <w:rFonts w:hint="default" w:ascii="思源等宽" w:hAnsi="思源等宽" w:eastAsia="思源等宽"/>
                  <w:sz w:val="18"/>
                  <w:szCs w:val="18"/>
                  <w:lang w:val="en-US"/>
                </w:rPr>
                <w:delText>0</w:delText>
              </w:r>
            </w:del>
          </w:p>
        </w:tc>
        <w:tc>
          <w:tcPr>
            <w:tcW w:w="1286" w:type="dxa"/>
            <w:vAlign w:val="center"/>
            <w:tcPrChange w:id="770" w:author="心态很重要" w:date="2025-01-09T08:10:26Z">
              <w:tcPr>
                <w:tcW w:w="1063" w:type="dxa"/>
                <w:vAlign w:val="center"/>
              </w:tcPr>
            </w:tcPrChange>
          </w:tcPr>
          <w:p w14:paraId="2D4BC4C4">
            <w:pPr>
              <w:spacing w:line="0" w:lineRule="atLeast"/>
              <w:ind w:left="0"/>
              <w:jc w:val="center"/>
              <w:rPr>
                <w:del w:id="771" w:author="心态很重要" w:date="2025-01-09T07:54:37Z"/>
                <w:rFonts w:hint="default" w:ascii="思源等宽" w:hAnsi="思源等宽" w:eastAsia="思源等宽"/>
                <w:sz w:val="18"/>
                <w:szCs w:val="18"/>
                <w:lang w:val="en-US"/>
              </w:rPr>
            </w:pPr>
            <w:del w:id="772" w:author="心态很重要" w:date="2025-01-09T07:54:37Z">
              <w:r>
                <w:rPr>
                  <w:rFonts w:hint="default" w:ascii="思源等宽" w:hAnsi="思源等宽" w:eastAsia="思源等宽"/>
                  <w:sz w:val="18"/>
                  <w:szCs w:val="18"/>
                  <w:lang w:val="en-US"/>
                </w:rPr>
                <w:delText>0</w:delText>
              </w:r>
            </w:del>
          </w:p>
        </w:tc>
        <w:tc>
          <w:tcPr>
            <w:tcW w:w="1286" w:type="dxa"/>
            <w:vAlign w:val="center"/>
            <w:tcPrChange w:id="773" w:author="心态很重要" w:date="2025-01-09T08:10:26Z">
              <w:tcPr>
                <w:tcW w:w="1063" w:type="dxa"/>
                <w:vAlign w:val="center"/>
              </w:tcPr>
            </w:tcPrChange>
          </w:tcPr>
          <w:p w14:paraId="4EC8713D">
            <w:pPr>
              <w:spacing w:line="0" w:lineRule="atLeast"/>
              <w:ind w:left="0"/>
              <w:jc w:val="center"/>
              <w:rPr>
                <w:del w:id="774" w:author="心态很重要" w:date="2025-01-09T07:54:37Z"/>
                <w:rFonts w:hint="default" w:ascii="思源等宽" w:hAnsi="思源等宽" w:eastAsia="思源等宽"/>
                <w:sz w:val="18"/>
                <w:szCs w:val="18"/>
                <w:lang w:val="en-US"/>
              </w:rPr>
            </w:pPr>
            <w:del w:id="775" w:author="心态很重要" w:date="2025-01-09T07:54:37Z">
              <w:r>
                <w:rPr>
                  <w:rFonts w:hint="default" w:ascii="思源等宽" w:hAnsi="思源等宽" w:eastAsia="思源等宽"/>
                  <w:sz w:val="18"/>
                  <w:szCs w:val="18"/>
                  <w:lang w:val="en-US"/>
                </w:rPr>
                <w:delText>0.00%</w:delText>
              </w:r>
            </w:del>
          </w:p>
        </w:tc>
        <w:tc>
          <w:tcPr>
            <w:tcW w:w="1286" w:type="dxa"/>
            <w:vAlign w:val="center"/>
            <w:tcPrChange w:id="776" w:author="心态很重要" w:date="2025-01-09T08:10:26Z">
              <w:tcPr>
                <w:tcW w:w="1063" w:type="dxa"/>
                <w:vAlign w:val="center"/>
              </w:tcPr>
            </w:tcPrChange>
          </w:tcPr>
          <w:p w14:paraId="7AAD096C">
            <w:pPr>
              <w:spacing w:line="0" w:lineRule="atLeast"/>
              <w:ind w:left="0"/>
              <w:jc w:val="center"/>
              <w:rPr>
                <w:del w:id="777" w:author="心态很重要" w:date="2025-01-09T07:54:37Z"/>
                <w:rFonts w:hint="default" w:ascii="思源等宽" w:hAnsi="思源等宽" w:eastAsia="思源等宽"/>
                <w:sz w:val="18"/>
                <w:szCs w:val="18"/>
                <w:lang w:val="en-US"/>
              </w:rPr>
            </w:pPr>
            <w:del w:id="778" w:author="心态很重要" w:date="2025-01-09T07:54:37Z">
              <w:r>
                <w:rPr>
                  <w:rFonts w:hint="default" w:ascii="思源等宽" w:hAnsi="思源等宽" w:eastAsia="思源等宽"/>
                  <w:sz w:val="18"/>
                  <w:szCs w:val="18"/>
                  <w:lang w:val="en-US"/>
                </w:rPr>
                <w:delText>0</w:delText>
              </w:r>
            </w:del>
          </w:p>
        </w:tc>
        <w:tc>
          <w:tcPr>
            <w:tcW w:w="1286" w:type="dxa"/>
            <w:vAlign w:val="center"/>
            <w:tcPrChange w:id="779" w:author="心态很重要" w:date="2025-01-09T08:10:26Z">
              <w:tcPr>
                <w:tcW w:w="1063" w:type="dxa"/>
                <w:vAlign w:val="center"/>
              </w:tcPr>
            </w:tcPrChange>
          </w:tcPr>
          <w:p w14:paraId="5B4F7363">
            <w:pPr>
              <w:spacing w:line="0" w:lineRule="atLeast"/>
              <w:ind w:left="0"/>
              <w:jc w:val="center"/>
              <w:rPr>
                <w:del w:id="780" w:author="心态很重要" w:date="2025-01-09T07:54:37Z"/>
                <w:rFonts w:hint="default" w:ascii="思源等宽" w:hAnsi="思源等宽" w:eastAsia="思源等宽"/>
                <w:sz w:val="18"/>
                <w:szCs w:val="18"/>
                <w:lang w:val="en-US"/>
              </w:rPr>
            </w:pPr>
            <w:del w:id="781" w:author="心态很重要" w:date="2025-01-09T07:54:37Z">
              <w:r>
                <w:rPr>
                  <w:rFonts w:hint="default" w:ascii="思源等宽" w:hAnsi="思源等宽" w:eastAsia="思源等宽"/>
                  <w:sz w:val="18"/>
                  <w:szCs w:val="18"/>
                  <w:lang w:val="en-US"/>
                </w:rPr>
                <w:delText>0</w:delText>
              </w:r>
            </w:del>
          </w:p>
        </w:tc>
        <w:tc>
          <w:tcPr>
            <w:tcW w:w="1286" w:type="dxa"/>
            <w:vAlign w:val="center"/>
            <w:tcPrChange w:id="782" w:author="心态很重要" w:date="2025-01-09T08:10:26Z">
              <w:tcPr>
                <w:tcW w:w="1063" w:type="dxa"/>
                <w:vAlign w:val="center"/>
              </w:tcPr>
            </w:tcPrChange>
          </w:tcPr>
          <w:p w14:paraId="120A803F">
            <w:pPr>
              <w:spacing w:line="0" w:lineRule="atLeast"/>
              <w:ind w:left="0"/>
              <w:jc w:val="center"/>
              <w:rPr>
                <w:del w:id="783" w:author="心态很重要" w:date="2025-01-09T07:54:37Z"/>
                <w:rFonts w:hint="default" w:ascii="思源等宽" w:hAnsi="思源等宽" w:eastAsia="思源等宽"/>
                <w:sz w:val="18"/>
                <w:szCs w:val="18"/>
                <w:lang w:val="en-US"/>
              </w:rPr>
            </w:pPr>
            <w:del w:id="784" w:author="心态很重要" w:date="2025-01-09T07:54:37Z">
              <w:r>
                <w:rPr>
                  <w:rFonts w:hint="default" w:ascii="思源等宽" w:hAnsi="思源等宽" w:eastAsia="思源等宽"/>
                  <w:sz w:val="18"/>
                  <w:szCs w:val="18"/>
                  <w:lang w:val="en-US"/>
                </w:rPr>
                <w:delText>0.00%</w:delText>
              </w:r>
            </w:del>
          </w:p>
        </w:tc>
        <w:tc>
          <w:tcPr>
            <w:tcW w:w="1293" w:type="dxa"/>
            <w:vAlign w:val="center"/>
            <w:tcPrChange w:id="785" w:author="心态很重要" w:date="2025-01-09T08:10:26Z">
              <w:tcPr>
                <w:tcW w:w="1490" w:type="dxa"/>
                <w:vAlign w:val="center"/>
              </w:tcPr>
            </w:tcPrChange>
          </w:tcPr>
          <w:p w14:paraId="28B66267">
            <w:pPr>
              <w:spacing w:line="0" w:lineRule="atLeast"/>
              <w:ind w:left="0"/>
              <w:jc w:val="center"/>
              <w:rPr>
                <w:del w:id="786" w:author="心态很重要" w:date="2025-01-09T07:54:37Z"/>
                <w:rFonts w:hint="default" w:ascii="思源等宽" w:hAnsi="思源等宽" w:eastAsia="思源等宽"/>
                <w:sz w:val="18"/>
                <w:szCs w:val="18"/>
                <w:lang w:val="en-US"/>
              </w:rPr>
            </w:pPr>
            <w:del w:id="787" w:author="心态很重要" w:date="2025-01-09T07:54:37Z">
              <w:r>
                <w:rPr>
                  <w:rFonts w:hint="default" w:ascii="思源等宽" w:hAnsi="思源等宽" w:eastAsia="思源等宽"/>
                  <w:sz w:val="18"/>
                  <w:szCs w:val="18"/>
                  <w:lang w:val="en-US"/>
                </w:rPr>
                <w:delText>0.00%</w:delText>
              </w:r>
            </w:del>
          </w:p>
        </w:tc>
      </w:tr>
      <w:tr w14:paraId="2067FCE2">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Change w:id="788" w:author="心态很重要" w:date="2025-01-09T08:10:26Z">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blPrExChange>
        </w:tblPrEx>
        <w:trPr>
          <w:trHeight w:val="567" w:hRule="atLeast"/>
          <w:jc w:val="center"/>
          <w:trPrChange w:id="788" w:author="心态很重要" w:date="2025-01-09T08:10:26Z">
            <w:trPr>
              <w:trHeight w:val="567" w:hRule="atLeast"/>
              <w:jc w:val="center"/>
            </w:trPr>
          </w:trPrChange>
        </w:trPr>
        <w:tc>
          <w:tcPr>
            <w:tcW w:w="1286" w:type="dxa"/>
            <w:shd w:val="clear" w:color="auto" w:fill="2EBDBD"/>
            <w:vAlign w:val="center"/>
            <w:tcPrChange w:id="789" w:author="心态很重要" w:date="2025-01-09T08:10:26Z">
              <w:tcPr>
                <w:tcW w:w="1146" w:type="dxa"/>
                <w:shd w:val="clear" w:color="auto" w:fill="2EBDBD"/>
                <w:vAlign w:val="center"/>
              </w:tcPr>
            </w:tcPrChange>
          </w:tcPr>
          <w:p w14:paraId="2A1C08D7">
            <w:pPr>
              <w:spacing w:line="0" w:lineRule="atLeast"/>
              <w:ind w:left="0"/>
              <w:jc w:val="center"/>
              <w:rPr>
                <w:rFonts w:ascii="思源等宽" w:hAnsi="思源等宽" w:eastAsia="思源等宽"/>
                <w:sz w:val="18"/>
                <w:szCs w:val="18"/>
              </w:rPr>
            </w:pPr>
            <w:r>
              <w:rPr>
                <w:rFonts w:hint="eastAsia" w:ascii="思源等宽" w:hAnsi="思源等宽" w:eastAsia="思源等宽"/>
                <w:color w:val="FFFFFF" w:themeColor="background1"/>
                <w:sz w:val="18"/>
                <w:szCs w:val="18"/>
                <w14:textFill>
                  <w14:solidFill>
                    <w14:schemeClr w14:val="bg1"/>
                  </w14:solidFill>
                </w14:textFill>
              </w:rPr>
              <w:t>2</w:t>
            </w:r>
            <w:r>
              <w:rPr>
                <w:rFonts w:ascii="思源等宽" w:hAnsi="思源等宽" w:eastAsia="思源等宽"/>
                <w:color w:val="FFFFFF" w:themeColor="background1"/>
                <w:sz w:val="18"/>
                <w:szCs w:val="18"/>
                <w14:textFill>
                  <w14:solidFill>
                    <w14:schemeClr w14:val="bg1"/>
                  </w14:solidFill>
                </w14:textFill>
              </w:rPr>
              <w:t>0~29</w:t>
            </w:r>
            <w:r>
              <w:rPr>
                <w:rFonts w:hint="eastAsia" w:ascii="思源等宽" w:hAnsi="思源等宽" w:eastAsia="思源等宽"/>
                <w:color w:val="FFFFFF" w:themeColor="background1"/>
                <w:sz w:val="18"/>
                <w:szCs w:val="18"/>
                <w14:textFill>
                  <w14:solidFill>
                    <w14:schemeClr w14:val="bg1"/>
                  </w14:solidFill>
                </w14:textFill>
              </w:rPr>
              <w:t>岁</w:t>
            </w:r>
          </w:p>
        </w:tc>
        <w:tc>
          <w:tcPr>
            <w:tcW w:w="1286" w:type="dxa"/>
            <w:vAlign w:val="center"/>
            <w:tcPrChange w:id="790" w:author="心态很重要" w:date="2025-01-09T08:10:26Z">
              <w:tcPr>
                <w:tcW w:w="858" w:type="dxa"/>
                <w:vAlign w:val="center"/>
              </w:tcPr>
            </w:tcPrChange>
          </w:tcPr>
          <w:p w14:paraId="108BF72D">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0</w:t>
            </w:r>
          </w:p>
        </w:tc>
        <w:tc>
          <w:tcPr>
            <w:tcW w:w="1286" w:type="dxa"/>
            <w:vAlign w:val="center"/>
            <w:tcPrChange w:id="791" w:author="心态很重要" w:date="2025-01-09T08:10:26Z">
              <w:tcPr>
                <w:tcW w:w="1063" w:type="dxa"/>
                <w:vAlign w:val="center"/>
              </w:tcPr>
            </w:tcPrChange>
          </w:tcPr>
          <w:p w14:paraId="64962F5E">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0</w:t>
            </w:r>
          </w:p>
        </w:tc>
        <w:tc>
          <w:tcPr>
            <w:tcW w:w="1286" w:type="dxa"/>
            <w:vAlign w:val="center"/>
            <w:tcPrChange w:id="792" w:author="心态很重要" w:date="2025-01-09T08:10:26Z">
              <w:tcPr>
                <w:tcW w:w="1063" w:type="dxa"/>
                <w:vAlign w:val="center"/>
              </w:tcPr>
            </w:tcPrChange>
          </w:tcPr>
          <w:p w14:paraId="70A427ED">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0.00%</w:t>
            </w:r>
          </w:p>
        </w:tc>
        <w:tc>
          <w:tcPr>
            <w:tcW w:w="1286" w:type="dxa"/>
            <w:vAlign w:val="center"/>
            <w:tcPrChange w:id="793" w:author="心态很重要" w:date="2025-01-09T08:10:26Z">
              <w:tcPr>
                <w:tcW w:w="1063" w:type="dxa"/>
                <w:vAlign w:val="center"/>
              </w:tcPr>
            </w:tcPrChange>
          </w:tcPr>
          <w:p w14:paraId="649C95D3">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2</w:t>
            </w:r>
          </w:p>
        </w:tc>
        <w:tc>
          <w:tcPr>
            <w:tcW w:w="1286" w:type="dxa"/>
            <w:vAlign w:val="center"/>
            <w:tcPrChange w:id="794" w:author="心态很重要" w:date="2025-01-09T08:10:26Z">
              <w:tcPr>
                <w:tcW w:w="1063" w:type="dxa"/>
                <w:vAlign w:val="center"/>
              </w:tcPr>
            </w:tcPrChange>
          </w:tcPr>
          <w:p w14:paraId="662C9AB0">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2</w:t>
            </w:r>
          </w:p>
        </w:tc>
        <w:tc>
          <w:tcPr>
            <w:tcW w:w="1286" w:type="dxa"/>
            <w:vAlign w:val="center"/>
            <w:tcPrChange w:id="795" w:author="心态很重要" w:date="2025-01-09T08:10:26Z">
              <w:tcPr>
                <w:tcW w:w="1063" w:type="dxa"/>
                <w:vAlign w:val="center"/>
              </w:tcPr>
            </w:tcPrChange>
          </w:tcPr>
          <w:p w14:paraId="58374660">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100.00%</w:t>
            </w:r>
          </w:p>
        </w:tc>
        <w:tc>
          <w:tcPr>
            <w:tcW w:w="1293" w:type="dxa"/>
            <w:vAlign w:val="center"/>
            <w:tcPrChange w:id="796" w:author="心态很重要" w:date="2025-01-09T08:10:26Z">
              <w:tcPr>
                <w:tcW w:w="1490" w:type="dxa"/>
                <w:vAlign w:val="center"/>
              </w:tcPr>
            </w:tcPrChange>
          </w:tcPr>
          <w:p w14:paraId="4B692022">
            <w:pPr>
              <w:spacing w:line="0" w:lineRule="atLeast"/>
              <w:ind w:left="0"/>
              <w:jc w:val="center"/>
              <w:rPr>
                <w:rFonts w:hint="default" w:ascii="思源等宽" w:hAnsi="思源等宽" w:eastAsia="思源等宽"/>
                <w:sz w:val="18"/>
                <w:szCs w:val="18"/>
                <w:lang w:val="en-US"/>
              </w:rPr>
            </w:pPr>
            <w:del w:id="797" w:author="心态很重要" w:date="2025-01-07T16:24:36Z">
              <w:r>
                <w:rPr>
                  <w:rFonts w:hint="default" w:ascii="思源等宽" w:hAnsi="思源等宽" w:eastAsia="思源等宽"/>
                  <w:sz w:val="18"/>
                  <w:szCs w:val="18"/>
                  <w:lang w:val="en-US"/>
                </w:rPr>
                <w:delText>10.00%</w:delText>
              </w:r>
            </w:del>
          </w:p>
        </w:tc>
      </w:tr>
      <w:tr w14:paraId="6A6826D5">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Change w:id="798" w:author="心态很重要" w:date="2025-01-09T08:10:26Z">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blPrExChange>
        </w:tblPrEx>
        <w:trPr>
          <w:trHeight w:val="567" w:hRule="atLeast"/>
          <w:jc w:val="center"/>
          <w:trPrChange w:id="798" w:author="心态很重要" w:date="2025-01-09T08:10:26Z">
            <w:trPr>
              <w:trHeight w:val="567" w:hRule="atLeast"/>
              <w:jc w:val="center"/>
            </w:trPr>
          </w:trPrChange>
        </w:trPr>
        <w:tc>
          <w:tcPr>
            <w:tcW w:w="1286" w:type="dxa"/>
            <w:shd w:val="clear" w:color="auto" w:fill="2EBDBD"/>
            <w:vAlign w:val="center"/>
            <w:tcPrChange w:id="799" w:author="心态很重要" w:date="2025-01-09T08:10:26Z">
              <w:tcPr>
                <w:tcW w:w="1146" w:type="dxa"/>
                <w:shd w:val="clear" w:color="auto" w:fill="2EBDBD"/>
                <w:vAlign w:val="center"/>
              </w:tcPr>
            </w:tcPrChange>
          </w:tcPr>
          <w:p w14:paraId="4C95AE4E">
            <w:pPr>
              <w:spacing w:line="0" w:lineRule="atLeast"/>
              <w:ind w:left="0"/>
              <w:jc w:val="center"/>
              <w:rPr>
                <w:rFonts w:ascii="思源等宽" w:hAnsi="思源等宽" w:eastAsia="思源等宽"/>
                <w:sz w:val="18"/>
                <w:szCs w:val="18"/>
              </w:rPr>
            </w:pPr>
            <w:r>
              <w:rPr>
                <w:rFonts w:hint="eastAsia" w:ascii="思源等宽" w:hAnsi="思源等宽" w:eastAsia="思源等宽"/>
                <w:color w:val="FFFFFF" w:themeColor="background1"/>
                <w:sz w:val="18"/>
                <w:szCs w:val="18"/>
                <w14:textFill>
                  <w14:solidFill>
                    <w14:schemeClr w14:val="bg1"/>
                  </w14:solidFill>
                </w14:textFill>
              </w:rPr>
              <w:t>3</w:t>
            </w:r>
            <w:r>
              <w:rPr>
                <w:rFonts w:ascii="思源等宽" w:hAnsi="思源等宽" w:eastAsia="思源等宽"/>
                <w:color w:val="FFFFFF" w:themeColor="background1"/>
                <w:sz w:val="18"/>
                <w:szCs w:val="18"/>
                <w14:textFill>
                  <w14:solidFill>
                    <w14:schemeClr w14:val="bg1"/>
                  </w14:solidFill>
                </w14:textFill>
              </w:rPr>
              <w:t>0~39</w:t>
            </w:r>
            <w:r>
              <w:rPr>
                <w:rFonts w:hint="eastAsia" w:ascii="思源等宽" w:hAnsi="思源等宽" w:eastAsia="思源等宽"/>
                <w:color w:val="FFFFFF" w:themeColor="background1"/>
                <w:sz w:val="18"/>
                <w:szCs w:val="18"/>
                <w14:textFill>
                  <w14:solidFill>
                    <w14:schemeClr w14:val="bg1"/>
                  </w14:solidFill>
                </w14:textFill>
              </w:rPr>
              <w:t>岁</w:t>
            </w:r>
          </w:p>
        </w:tc>
        <w:tc>
          <w:tcPr>
            <w:tcW w:w="1286" w:type="dxa"/>
            <w:vAlign w:val="center"/>
            <w:tcPrChange w:id="800" w:author="心态很重要" w:date="2025-01-09T08:10:26Z">
              <w:tcPr>
                <w:tcW w:w="858" w:type="dxa"/>
                <w:vAlign w:val="center"/>
              </w:tcPr>
            </w:tcPrChange>
          </w:tcPr>
          <w:p w14:paraId="254CC679">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5</w:t>
            </w:r>
          </w:p>
        </w:tc>
        <w:tc>
          <w:tcPr>
            <w:tcW w:w="1286" w:type="dxa"/>
            <w:vAlign w:val="center"/>
            <w:tcPrChange w:id="801" w:author="心态很重要" w:date="2025-01-09T08:10:26Z">
              <w:tcPr>
                <w:tcW w:w="1063" w:type="dxa"/>
                <w:vAlign w:val="center"/>
              </w:tcPr>
            </w:tcPrChange>
          </w:tcPr>
          <w:p w14:paraId="0D66C529">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3</w:t>
            </w:r>
          </w:p>
        </w:tc>
        <w:tc>
          <w:tcPr>
            <w:tcW w:w="1286" w:type="dxa"/>
            <w:vAlign w:val="center"/>
            <w:tcPrChange w:id="802" w:author="心态很重要" w:date="2025-01-09T08:10:26Z">
              <w:tcPr>
                <w:tcW w:w="1063" w:type="dxa"/>
                <w:vAlign w:val="center"/>
              </w:tcPr>
            </w:tcPrChange>
          </w:tcPr>
          <w:p w14:paraId="3AA66806">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60.00%</w:t>
            </w:r>
          </w:p>
        </w:tc>
        <w:tc>
          <w:tcPr>
            <w:tcW w:w="1286" w:type="dxa"/>
            <w:vAlign w:val="center"/>
            <w:tcPrChange w:id="803" w:author="心态很重要" w:date="2025-01-09T08:10:26Z">
              <w:tcPr>
                <w:tcW w:w="1063" w:type="dxa"/>
                <w:vAlign w:val="center"/>
              </w:tcPr>
            </w:tcPrChange>
          </w:tcPr>
          <w:p w14:paraId="1CF17584">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8</w:t>
            </w:r>
          </w:p>
        </w:tc>
        <w:tc>
          <w:tcPr>
            <w:tcW w:w="1286" w:type="dxa"/>
            <w:vAlign w:val="center"/>
            <w:tcPrChange w:id="804" w:author="心态很重要" w:date="2025-01-09T08:10:26Z">
              <w:tcPr>
                <w:tcW w:w="1063" w:type="dxa"/>
                <w:vAlign w:val="center"/>
              </w:tcPr>
            </w:tcPrChange>
          </w:tcPr>
          <w:p w14:paraId="7635F96E">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6</w:t>
            </w:r>
          </w:p>
        </w:tc>
        <w:tc>
          <w:tcPr>
            <w:tcW w:w="1286" w:type="dxa"/>
            <w:vAlign w:val="center"/>
            <w:tcPrChange w:id="805" w:author="心态很重要" w:date="2025-01-09T08:10:26Z">
              <w:tcPr>
                <w:tcW w:w="1063" w:type="dxa"/>
                <w:vAlign w:val="center"/>
              </w:tcPr>
            </w:tcPrChange>
          </w:tcPr>
          <w:p w14:paraId="0FAEDECF">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75.00%</w:t>
            </w:r>
          </w:p>
        </w:tc>
        <w:tc>
          <w:tcPr>
            <w:tcW w:w="1293" w:type="dxa"/>
            <w:vAlign w:val="center"/>
            <w:tcPrChange w:id="806" w:author="心态很重要" w:date="2025-01-09T08:10:26Z">
              <w:tcPr>
                <w:tcW w:w="1490" w:type="dxa"/>
                <w:vAlign w:val="center"/>
              </w:tcPr>
            </w:tcPrChange>
          </w:tcPr>
          <w:p w14:paraId="3B46BD61">
            <w:pPr>
              <w:spacing w:line="0" w:lineRule="atLeast"/>
              <w:ind w:left="0"/>
              <w:jc w:val="center"/>
              <w:rPr>
                <w:rFonts w:hint="default" w:ascii="思源等宽" w:hAnsi="思源等宽" w:eastAsia="思源等宽"/>
                <w:sz w:val="18"/>
                <w:szCs w:val="18"/>
                <w:lang w:val="en-US"/>
              </w:rPr>
            </w:pPr>
            <w:del w:id="807" w:author="心态很重要" w:date="2025-01-07T16:24:36Z">
              <w:r>
                <w:rPr>
                  <w:rFonts w:hint="default" w:ascii="思源等宽" w:hAnsi="思源等宽" w:eastAsia="思源等宽"/>
                  <w:sz w:val="18"/>
                  <w:szCs w:val="18"/>
                  <w:lang w:val="en-US"/>
                </w:rPr>
                <w:delText>45.00%</w:delText>
              </w:r>
            </w:del>
          </w:p>
        </w:tc>
      </w:tr>
      <w:tr w14:paraId="525A33B3">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Change w:id="808" w:author="心态很重要" w:date="2025-01-09T08:10:26Z">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blPrExChange>
        </w:tblPrEx>
        <w:trPr>
          <w:trHeight w:val="567" w:hRule="atLeast"/>
          <w:jc w:val="center"/>
          <w:trPrChange w:id="808" w:author="心态很重要" w:date="2025-01-09T08:10:26Z">
            <w:trPr>
              <w:trHeight w:val="567" w:hRule="atLeast"/>
              <w:jc w:val="center"/>
            </w:trPr>
          </w:trPrChange>
        </w:trPr>
        <w:tc>
          <w:tcPr>
            <w:tcW w:w="1286" w:type="dxa"/>
            <w:shd w:val="clear" w:color="auto" w:fill="2EBDBD"/>
            <w:vAlign w:val="center"/>
            <w:tcPrChange w:id="809" w:author="心态很重要" w:date="2025-01-09T08:10:26Z">
              <w:tcPr>
                <w:tcW w:w="1146" w:type="dxa"/>
                <w:shd w:val="clear" w:color="auto" w:fill="2EBDBD"/>
                <w:vAlign w:val="center"/>
              </w:tcPr>
            </w:tcPrChange>
          </w:tcPr>
          <w:p w14:paraId="05345162">
            <w:pPr>
              <w:spacing w:line="0" w:lineRule="atLeast"/>
              <w:ind w:left="0"/>
              <w:jc w:val="center"/>
              <w:rPr>
                <w:rFonts w:ascii="思源等宽" w:hAnsi="思源等宽" w:eastAsia="思源等宽"/>
                <w:sz w:val="18"/>
                <w:szCs w:val="18"/>
              </w:rPr>
            </w:pPr>
            <w:r>
              <w:rPr>
                <w:rFonts w:hint="eastAsia" w:ascii="思源等宽" w:hAnsi="思源等宽" w:eastAsia="思源等宽"/>
                <w:color w:val="FFFFFF" w:themeColor="background1"/>
                <w:sz w:val="18"/>
                <w:szCs w:val="18"/>
                <w14:textFill>
                  <w14:solidFill>
                    <w14:schemeClr w14:val="bg1"/>
                  </w14:solidFill>
                </w14:textFill>
              </w:rPr>
              <w:t>4</w:t>
            </w:r>
            <w:r>
              <w:rPr>
                <w:rFonts w:ascii="思源等宽" w:hAnsi="思源等宽" w:eastAsia="思源等宽"/>
                <w:color w:val="FFFFFF" w:themeColor="background1"/>
                <w:sz w:val="18"/>
                <w:szCs w:val="18"/>
                <w14:textFill>
                  <w14:solidFill>
                    <w14:schemeClr w14:val="bg1"/>
                  </w14:solidFill>
                </w14:textFill>
              </w:rPr>
              <w:t>0~49</w:t>
            </w:r>
            <w:r>
              <w:rPr>
                <w:rFonts w:hint="eastAsia" w:ascii="思源等宽" w:hAnsi="思源等宽" w:eastAsia="思源等宽"/>
                <w:color w:val="FFFFFF" w:themeColor="background1"/>
                <w:sz w:val="18"/>
                <w:szCs w:val="18"/>
                <w14:textFill>
                  <w14:solidFill>
                    <w14:schemeClr w14:val="bg1"/>
                  </w14:solidFill>
                </w14:textFill>
              </w:rPr>
              <w:t>岁</w:t>
            </w:r>
          </w:p>
        </w:tc>
        <w:tc>
          <w:tcPr>
            <w:tcW w:w="1286" w:type="dxa"/>
            <w:vAlign w:val="center"/>
            <w:tcPrChange w:id="810" w:author="心态很重要" w:date="2025-01-09T08:10:26Z">
              <w:tcPr>
                <w:tcW w:w="858" w:type="dxa"/>
                <w:vAlign w:val="center"/>
              </w:tcPr>
            </w:tcPrChange>
          </w:tcPr>
          <w:p w14:paraId="4322D386">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4</w:t>
            </w:r>
          </w:p>
        </w:tc>
        <w:tc>
          <w:tcPr>
            <w:tcW w:w="1286" w:type="dxa"/>
            <w:vAlign w:val="center"/>
            <w:tcPrChange w:id="811" w:author="心态很重要" w:date="2025-01-09T08:10:26Z">
              <w:tcPr>
                <w:tcW w:w="1063" w:type="dxa"/>
                <w:vAlign w:val="center"/>
              </w:tcPr>
            </w:tcPrChange>
          </w:tcPr>
          <w:p w14:paraId="2A199AFD">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3</w:t>
            </w:r>
          </w:p>
        </w:tc>
        <w:tc>
          <w:tcPr>
            <w:tcW w:w="1286" w:type="dxa"/>
            <w:vAlign w:val="center"/>
            <w:tcPrChange w:id="812" w:author="心态很重要" w:date="2025-01-09T08:10:26Z">
              <w:tcPr>
                <w:tcW w:w="1063" w:type="dxa"/>
                <w:vAlign w:val="center"/>
              </w:tcPr>
            </w:tcPrChange>
          </w:tcPr>
          <w:p w14:paraId="335BB78C">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75.00%</w:t>
            </w:r>
          </w:p>
        </w:tc>
        <w:tc>
          <w:tcPr>
            <w:tcW w:w="1286" w:type="dxa"/>
            <w:vAlign w:val="center"/>
            <w:tcPrChange w:id="813" w:author="心态很重要" w:date="2025-01-09T08:10:26Z">
              <w:tcPr>
                <w:tcW w:w="1063" w:type="dxa"/>
                <w:vAlign w:val="center"/>
              </w:tcPr>
            </w:tcPrChange>
          </w:tcPr>
          <w:p w14:paraId="609D5551">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3</w:t>
            </w:r>
          </w:p>
        </w:tc>
        <w:tc>
          <w:tcPr>
            <w:tcW w:w="1286" w:type="dxa"/>
            <w:vAlign w:val="center"/>
            <w:tcPrChange w:id="814" w:author="心态很重要" w:date="2025-01-09T08:10:26Z">
              <w:tcPr>
                <w:tcW w:w="1063" w:type="dxa"/>
                <w:vAlign w:val="center"/>
              </w:tcPr>
            </w:tcPrChange>
          </w:tcPr>
          <w:p w14:paraId="0EDEEE01">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3</w:t>
            </w:r>
          </w:p>
        </w:tc>
        <w:tc>
          <w:tcPr>
            <w:tcW w:w="1286" w:type="dxa"/>
            <w:vAlign w:val="center"/>
            <w:tcPrChange w:id="815" w:author="心态很重要" w:date="2025-01-09T08:10:26Z">
              <w:tcPr>
                <w:tcW w:w="1063" w:type="dxa"/>
                <w:vAlign w:val="center"/>
              </w:tcPr>
            </w:tcPrChange>
          </w:tcPr>
          <w:p w14:paraId="195D4D38">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100.00%</w:t>
            </w:r>
          </w:p>
        </w:tc>
        <w:tc>
          <w:tcPr>
            <w:tcW w:w="1293" w:type="dxa"/>
            <w:vAlign w:val="center"/>
            <w:tcPrChange w:id="816" w:author="心态很重要" w:date="2025-01-09T08:10:26Z">
              <w:tcPr>
                <w:tcW w:w="1490" w:type="dxa"/>
                <w:vAlign w:val="center"/>
              </w:tcPr>
            </w:tcPrChange>
          </w:tcPr>
          <w:p w14:paraId="012B0578">
            <w:pPr>
              <w:spacing w:line="0" w:lineRule="atLeast"/>
              <w:ind w:left="0"/>
              <w:jc w:val="center"/>
              <w:rPr>
                <w:rFonts w:hint="default" w:ascii="思源等宽" w:hAnsi="思源等宽" w:eastAsia="思源等宽"/>
                <w:sz w:val="18"/>
                <w:szCs w:val="18"/>
                <w:lang w:val="en-US"/>
              </w:rPr>
            </w:pPr>
            <w:del w:id="817" w:author="心态很重要" w:date="2025-01-07T16:24:36Z">
              <w:r>
                <w:rPr>
                  <w:rFonts w:hint="default" w:ascii="思源等宽" w:hAnsi="思源等宽" w:eastAsia="思源等宽"/>
                  <w:sz w:val="18"/>
                  <w:szCs w:val="18"/>
                  <w:lang w:val="en-US"/>
                </w:rPr>
                <w:delText>30.00%</w:delText>
              </w:r>
            </w:del>
          </w:p>
        </w:tc>
      </w:tr>
      <w:tr w14:paraId="1AA4B5B8">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Change w:id="818" w:author="心态很重要" w:date="2025-01-09T08:10:26Z">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blPrExChange>
        </w:tblPrEx>
        <w:trPr>
          <w:trHeight w:val="567" w:hRule="atLeast"/>
          <w:jc w:val="center"/>
          <w:trPrChange w:id="818" w:author="心态很重要" w:date="2025-01-09T08:10:26Z">
            <w:trPr>
              <w:trHeight w:val="567" w:hRule="atLeast"/>
              <w:jc w:val="center"/>
            </w:trPr>
          </w:trPrChange>
        </w:trPr>
        <w:tc>
          <w:tcPr>
            <w:tcW w:w="1286" w:type="dxa"/>
            <w:shd w:val="clear" w:color="auto" w:fill="2EBDBD"/>
            <w:vAlign w:val="center"/>
            <w:tcPrChange w:id="819" w:author="心态很重要" w:date="2025-01-09T08:10:26Z">
              <w:tcPr>
                <w:tcW w:w="1146" w:type="dxa"/>
                <w:shd w:val="clear" w:color="auto" w:fill="2EBDBD"/>
                <w:vAlign w:val="center"/>
              </w:tcPr>
            </w:tcPrChange>
          </w:tcPr>
          <w:p w14:paraId="54D27D82">
            <w:pPr>
              <w:spacing w:line="0" w:lineRule="atLeast"/>
              <w:ind w:left="0"/>
              <w:jc w:val="center"/>
              <w:rPr>
                <w:rFonts w:ascii="思源等宽" w:hAnsi="思源等宽" w:eastAsia="思源等宽"/>
                <w:sz w:val="18"/>
                <w:szCs w:val="18"/>
              </w:rPr>
            </w:pPr>
            <w:r>
              <w:rPr>
                <w:rFonts w:hint="eastAsia" w:ascii="思源等宽" w:hAnsi="思源等宽" w:eastAsia="思源等宽"/>
                <w:color w:val="FFFFFF" w:themeColor="background1"/>
                <w:sz w:val="18"/>
                <w:szCs w:val="18"/>
                <w14:textFill>
                  <w14:solidFill>
                    <w14:schemeClr w14:val="bg1"/>
                  </w14:solidFill>
                </w14:textFill>
              </w:rPr>
              <w:t>5</w:t>
            </w:r>
            <w:r>
              <w:rPr>
                <w:rFonts w:ascii="思源等宽" w:hAnsi="思源等宽" w:eastAsia="思源等宽"/>
                <w:color w:val="FFFFFF" w:themeColor="background1"/>
                <w:sz w:val="18"/>
                <w:szCs w:val="18"/>
                <w14:textFill>
                  <w14:solidFill>
                    <w14:schemeClr w14:val="bg1"/>
                  </w14:solidFill>
                </w14:textFill>
              </w:rPr>
              <w:t>0~59</w:t>
            </w:r>
            <w:r>
              <w:rPr>
                <w:rFonts w:hint="eastAsia" w:ascii="思源等宽" w:hAnsi="思源等宽" w:eastAsia="思源等宽"/>
                <w:color w:val="FFFFFF" w:themeColor="background1"/>
                <w:sz w:val="18"/>
                <w:szCs w:val="18"/>
                <w14:textFill>
                  <w14:solidFill>
                    <w14:schemeClr w14:val="bg1"/>
                  </w14:solidFill>
                </w14:textFill>
              </w:rPr>
              <w:t>岁</w:t>
            </w:r>
          </w:p>
        </w:tc>
        <w:tc>
          <w:tcPr>
            <w:tcW w:w="1286" w:type="dxa"/>
            <w:vAlign w:val="center"/>
            <w:tcPrChange w:id="820" w:author="心态很重要" w:date="2025-01-09T08:10:26Z">
              <w:tcPr>
                <w:tcW w:w="858" w:type="dxa"/>
                <w:vAlign w:val="center"/>
              </w:tcPr>
            </w:tcPrChange>
          </w:tcPr>
          <w:p w14:paraId="2A25CBB4">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2</w:t>
            </w:r>
          </w:p>
        </w:tc>
        <w:tc>
          <w:tcPr>
            <w:tcW w:w="1286" w:type="dxa"/>
            <w:vAlign w:val="center"/>
            <w:tcPrChange w:id="821" w:author="心态很重要" w:date="2025-01-09T08:10:26Z">
              <w:tcPr>
                <w:tcW w:w="1063" w:type="dxa"/>
                <w:vAlign w:val="center"/>
              </w:tcPr>
            </w:tcPrChange>
          </w:tcPr>
          <w:p w14:paraId="07048C50">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1</w:t>
            </w:r>
          </w:p>
        </w:tc>
        <w:tc>
          <w:tcPr>
            <w:tcW w:w="1286" w:type="dxa"/>
            <w:vAlign w:val="center"/>
            <w:tcPrChange w:id="822" w:author="心态很重要" w:date="2025-01-09T08:10:26Z">
              <w:tcPr>
                <w:tcW w:w="1063" w:type="dxa"/>
                <w:vAlign w:val="center"/>
              </w:tcPr>
            </w:tcPrChange>
          </w:tcPr>
          <w:p w14:paraId="54879D52">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50.00%</w:t>
            </w:r>
          </w:p>
        </w:tc>
        <w:tc>
          <w:tcPr>
            <w:tcW w:w="1286" w:type="dxa"/>
            <w:vAlign w:val="center"/>
            <w:tcPrChange w:id="823" w:author="心态很重要" w:date="2025-01-09T08:10:26Z">
              <w:tcPr>
                <w:tcW w:w="1063" w:type="dxa"/>
                <w:vAlign w:val="center"/>
              </w:tcPr>
            </w:tcPrChange>
          </w:tcPr>
          <w:p w14:paraId="71AB3ED5">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1</w:t>
            </w:r>
          </w:p>
        </w:tc>
        <w:tc>
          <w:tcPr>
            <w:tcW w:w="1286" w:type="dxa"/>
            <w:vAlign w:val="center"/>
            <w:tcPrChange w:id="824" w:author="心态很重要" w:date="2025-01-09T08:10:26Z">
              <w:tcPr>
                <w:tcW w:w="1063" w:type="dxa"/>
                <w:vAlign w:val="center"/>
              </w:tcPr>
            </w:tcPrChange>
          </w:tcPr>
          <w:p w14:paraId="51966EBC">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1</w:t>
            </w:r>
          </w:p>
        </w:tc>
        <w:tc>
          <w:tcPr>
            <w:tcW w:w="1286" w:type="dxa"/>
            <w:vAlign w:val="center"/>
            <w:tcPrChange w:id="825" w:author="心态很重要" w:date="2025-01-09T08:10:26Z">
              <w:tcPr>
                <w:tcW w:w="1063" w:type="dxa"/>
                <w:vAlign w:val="center"/>
              </w:tcPr>
            </w:tcPrChange>
          </w:tcPr>
          <w:p w14:paraId="1322F7CB">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100.00%</w:t>
            </w:r>
          </w:p>
        </w:tc>
        <w:tc>
          <w:tcPr>
            <w:tcW w:w="1293" w:type="dxa"/>
            <w:vAlign w:val="center"/>
            <w:tcPrChange w:id="826" w:author="心态很重要" w:date="2025-01-09T08:10:26Z">
              <w:tcPr>
                <w:tcW w:w="1490" w:type="dxa"/>
                <w:vAlign w:val="center"/>
              </w:tcPr>
            </w:tcPrChange>
          </w:tcPr>
          <w:p w14:paraId="609279B3">
            <w:pPr>
              <w:spacing w:line="0" w:lineRule="atLeast"/>
              <w:ind w:left="0"/>
              <w:jc w:val="center"/>
              <w:rPr>
                <w:rFonts w:hint="default" w:ascii="思源等宽" w:hAnsi="思源等宽" w:eastAsia="思源等宽"/>
                <w:sz w:val="18"/>
                <w:szCs w:val="18"/>
                <w:lang w:val="en-US"/>
              </w:rPr>
            </w:pPr>
            <w:del w:id="827" w:author="心态很重要" w:date="2025-01-07T16:24:36Z">
              <w:r>
                <w:rPr>
                  <w:rFonts w:hint="default" w:ascii="思源等宽" w:hAnsi="思源等宽" w:eastAsia="思源等宽"/>
                  <w:sz w:val="18"/>
                  <w:szCs w:val="18"/>
                  <w:lang w:val="en-US"/>
                </w:rPr>
                <w:delText>10.00%</w:delText>
              </w:r>
            </w:del>
          </w:p>
        </w:tc>
      </w:tr>
      <w:tr w14:paraId="3A726019">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Change w:id="828" w:author="心态很重要" w:date="2025-01-09T08:10:26Z">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blPrExChange>
        </w:tblPrEx>
        <w:trPr>
          <w:trHeight w:val="567" w:hRule="atLeast"/>
          <w:jc w:val="center"/>
          <w:trPrChange w:id="828" w:author="心态很重要" w:date="2025-01-09T08:10:26Z">
            <w:trPr>
              <w:trHeight w:val="567" w:hRule="atLeast"/>
              <w:jc w:val="center"/>
            </w:trPr>
          </w:trPrChange>
        </w:trPr>
        <w:tc>
          <w:tcPr>
            <w:tcW w:w="1286" w:type="dxa"/>
            <w:shd w:val="clear" w:color="auto" w:fill="2EBDBD"/>
            <w:vAlign w:val="center"/>
            <w:tcPrChange w:id="829" w:author="心态很重要" w:date="2025-01-09T08:10:26Z">
              <w:tcPr>
                <w:tcW w:w="1146" w:type="dxa"/>
                <w:shd w:val="clear" w:color="auto" w:fill="2EBDBD"/>
                <w:vAlign w:val="center"/>
              </w:tcPr>
            </w:tcPrChange>
          </w:tcPr>
          <w:p w14:paraId="019B5DB3">
            <w:pPr>
              <w:spacing w:line="0" w:lineRule="atLeast"/>
              <w:ind w:left="0"/>
              <w:jc w:val="center"/>
              <w:rPr>
                <w:rFonts w:ascii="思源等宽" w:hAnsi="思源等宽" w:eastAsia="思源等宽"/>
                <w:sz w:val="18"/>
                <w:szCs w:val="18"/>
              </w:rPr>
            </w:pPr>
            <w:r>
              <w:rPr>
                <w:rFonts w:hint="eastAsia" w:ascii="思源等宽" w:hAnsi="思源等宽" w:eastAsia="思源等宽"/>
                <w:color w:val="FFFFFF" w:themeColor="background1"/>
                <w:sz w:val="18"/>
                <w:szCs w:val="18"/>
                <w14:textFill>
                  <w14:solidFill>
                    <w14:schemeClr w14:val="bg1"/>
                  </w14:solidFill>
                </w14:textFill>
              </w:rPr>
              <w:t>6</w:t>
            </w:r>
            <w:r>
              <w:rPr>
                <w:rFonts w:ascii="思源等宽" w:hAnsi="思源等宽" w:eastAsia="思源等宽"/>
                <w:color w:val="FFFFFF" w:themeColor="background1"/>
                <w:sz w:val="18"/>
                <w:szCs w:val="18"/>
                <w14:textFill>
                  <w14:solidFill>
                    <w14:schemeClr w14:val="bg1"/>
                  </w14:solidFill>
                </w14:textFill>
              </w:rPr>
              <w:t>0~69</w:t>
            </w:r>
            <w:r>
              <w:rPr>
                <w:rFonts w:hint="eastAsia" w:ascii="思源等宽" w:hAnsi="思源等宽" w:eastAsia="思源等宽"/>
                <w:color w:val="FFFFFF" w:themeColor="background1"/>
                <w:sz w:val="18"/>
                <w:szCs w:val="18"/>
                <w14:textFill>
                  <w14:solidFill>
                    <w14:schemeClr w14:val="bg1"/>
                  </w14:solidFill>
                </w14:textFill>
              </w:rPr>
              <w:t>岁</w:t>
            </w:r>
          </w:p>
        </w:tc>
        <w:tc>
          <w:tcPr>
            <w:tcW w:w="1286" w:type="dxa"/>
            <w:vAlign w:val="center"/>
            <w:tcPrChange w:id="830" w:author="心态很重要" w:date="2025-01-09T08:10:26Z">
              <w:tcPr>
                <w:tcW w:w="858" w:type="dxa"/>
                <w:vAlign w:val="center"/>
              </w:tcPr>
            </w:tcPrChange>
          </w:tcPr>
          <w:p w14:paraId="40665486">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1</w:t>
            </w:r>
          </w:p>
        </w:tc>
        <w:tc>
          <w:tcPr>
            <w:tcW w:w="1286" w:type="dxa"/>
            <w:vAlign w:val="center"/>
            <w:tcPrChange w:id="831" w:author="心态很重要" w:date="2025-01-09T08:10:26Z">
              <w:tcPr>
                <w:tcW w:w="1063" w:type="dxa"/>
                <w:vAlign w:val="center"/>
              </w:tcPr>
            </w:tcPrChange>
          </w:tcPr>
          <w:p w14:paraId="30C570DF">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1</w:t>
            </w:r>
          </w:p>
        </w:tc>
        <w:tc>
          <w:tcPr>
            <w:tcW w:w="1286" w:type="dxa"/>
            <w:vAlign w:val="center"/>
            <w:tcPrChange w:id="832" w:author="心态很重要" w:date="2025-01-09T08:10:26Z">
              <w:tcPr>
                <w:tcW w:w="1063" w:type="dxa"/>
                <w:vAlign w:val="center"/>
              </w:tcPr>
            </w:tcPrChange>
          </w:tcPr>
          <w:p w14:paraId="2187F84D">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100.00%</w:t>
            </w:r>
          </w:p>
        </w:tc>
        <w:tc>
          <w:tcPr>
            <w:tcW w:w="1286" w:type="dxa"/>
            <w:vAlign w:val="center"/>
            <w:tcPrChange w:id="833" w:author="心态很重要" w:date="2025-01-09T08:10:26Z">
              <w:tcPr>
                <w:tcW w:w="1063" w:type="dxa"/>
                <w:vAlign w:val="center"/>
              </w:tcPr>
            </w:tcPrChange>
          </w:tcPr>
          <w:p w14:paraId="784D5AEA">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0</w:t>
            </w:r>
          </w:p>
        </w:tc>
        <w:tc>
          <w:tcPr>
            <w:tcW w:w="1286" w:type="dxa"/>
            <w:vAlign w:val="center"/>
            <w:tcPrChange w:id="834" w:author="心态很重要" w:date="2025-01-09T08:10:26Z">
              <w:tcPr>
                <w:tcW w:w="1063" w:type="dxa"/>
                <w:vAlign w:val="center"/>
              </w:tcPr>
            </w:tcPrChange>
          </w:tcPr>
          <w:p w14:paraId="4AA5C502">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0</w:t>
            </w:r>
          </w:p>
        </w:tc>
        <w:tc>
          <w:tcPr>
            <w:tcW w:w="1286" w:type="dxa"/>
            <w:vAlign w:val="center"/>
            <w:tcPrChange w:id="835" w:author="心态很重要" w:date="2025-01-09T08:10:26Z">
              <w:tcPr>
                <w:tcW w:w="1063" w:type="dxa"/>
                <w:vAlign w:val="center"/>
              </w:tcPr>
            </w:tcPrChange>
          </w:tcPr>
          <w:p w14:paraId="5483BD42">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0.00%</w:t>
            </w:r>
          </w:p>
        </w:tc>
        <w:tc>
          <w:tcPr>
            <w:tcW w:w="1293" w:type="dxa"/>
            <w:vAlign w:val="center"/>
            <w:tcPrChange w:id="836" w:author="心态很重要" w:date="2025-01-09T08:10:26Z">
              <w:tcPr>
                <w:tcW w:w="1490" w:type="dxa"/>
                <w:vAlign w:val="center"/>
              </w:tcPr>
            </w:tcPrChange>
          </w:tcPr>
          <w:p w14:paraId="137F27EB">
            <w:pPr>
              <w:spacing w:line="0" w:lineRule="atLeast"/>
              <w:ind w:left="0"/>
              <w:jc w:val="center"/>
              <w:rPr>
                <w:rFonts w:hint="default" w:ascii="思源等宽" w:hAnsi="思源等宽" w:eastAsia="思源等宽"/>
                <w:sz w:val="18"/>
                <w:szCs w:val="18"/>
                <w:lang w:val="en-US"/>
              </w:rPr>
            </w:pPr>
            <w:del w:id="837" w:author="心态很重要" w:date="2025-01-07T16:24:36Z">
              <w:r>
                <w:rPr>
                  <w:rFonts w:hint="default" w:ascii="思源等宽" w:hAnsi="思源等宽" w:eastAsia="思源等宽"/>
                  <w:sz w:val="18"/>
                  <w:szCs w:val="18"/>
                  <w:lang w:val="en-US"/>
                </w:rPr>
                <w:delText>5.00%</w:delText>
              </w:r>
            </w:del>
          </w:p>
        </w:tc>
      </w:tr>
      <w:tr w14:paraId="11B7D18B">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Change w:id="838" w:author="心态很重要" w:date="2025-01-09T08:10:26Z">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blPrExChange>
        </w:tblPrEx>
        <w:trPr>
          <w:trHeight w:val="567" w:hRule="atLeast"/>
          <w:jc w:val="center"/>
          <w:trPrChange w:id="838" w:author="心态很重要" w:date="2025-01-09T08:10:26Z">
            <w:trPr>
              <w:trHeight w:val="567" w:hRule="atLeast"/>
              <w:jc w:val="center"/>
            </w:trPr>
          </w:trPrChange>
        </w:trPr>
        <w:tc>
          <w:tcPr>
            <w:tcW w:w="1286" w:type="dxa"/>
            <w:shd w:val="clear" w:color="auto" w:fill="2EBDBD"/>
            <w:vAlign w:val="center"/>
            <w:tcPrChange w:id="839" w:author="心态很重要" w:date="2025-01-09T08:10:26Z">
              <w:tcPr>
                <w:tcW w:w="1146" w:type="dxa"/>
                <w:shd w:val="clear" w:color="auto" w:fill="2EBDBD"/>
                <w:vAlign w:val="center"/>
              </w:tcPr>
            </w:tcPrChange>
          </w:tcPr>
          <w:p w14:paraId="76DC2A69">
            <w:pPr>
              <w:spacing w:line="0" w:lineRule="atLeast"/>
              <w:ind w:left="0"/>
              <w:jc w:val="center"/>
              <w:rPr>
                <w:rFonts w:ascii="思源等宽" w:hAnsi="思源等宽" w:eastAsia="思源等宽"/>
                <w:sz w:val="18"/>
                <w:szCs w:val="18"/>
              </w:rPr>
            </w:pPr>
            <w:r>
              <w:rPr>
                <w:rFonts w:hint="eastAsia" w:ascii="思源等宽" w:hAnsi="思源等宽" w:eastAsia="思源等宽"/>
                <w:color w:val="FFFFFF" w:themeColor="background1"/>
                <w:sz w:val="18"/>
                <w:szCs w:val="18"/>
                <w14:textFill>
                  <w14:solidFill>
                    <w14:schemeClr w14:val="bg1"/>
                  </w14:solidFill>
                </w14:textFill>
              </w:rPr>
              <w:t>&gt;</w:t>
            </w:r>
            <w:r>
              <w:rPr>
                <w:rFonts w:ascii="思源等宽" w:hAnsi="思源等宽" w:eastAsia="思源等宽"/>
                <w:color w:val="FFFFFF" w:themeColor="background1"/>
                <w:sz w:val="18"/>
                <w:szCs w:val="18"/>
                <w14:textFill>
                  <w14:solidFill>
                    <w14:schemeClr w14:val="bg1"/>
                  </w14:solidFill>
                </w14:textFill>
              </w:rPr>
              <w:t>70</w:t>
            </w:r>
            <w:r>
              <w:rPr>
                <w:rFonts w:hint="eastAsia" w:ascii="思源等宽" w:hAnsi="思源等宽" w:eastAsia="思源等宽"/>
                <w:color w:val="FFFFFF" w:themeColor="background1"/>
                <w:sz w:val="18"/>
                <w:szCs w:val="18"/>
                <w14:textFill>
                  <w14:solidFill>
                    <w14:schemeClr w14:val="bg1"/>
                  </w14:solidFill>
                </w14:textFill>
              </w:rPr>
              <w:t>岁</w:t>
            </w:r>
          </w:p>
        </w:tc>
        <w:tc>
          <w:tcPr>
            <w:tcW w:w="1286" w:type="dxa"/>
            <w:vAlign w:val="center"/>
            <w:tcPrChange w:id="840" w:author="心态很重要" w:date="2025-01-09T08:10:26Z">
              <w:tcPr>
                <w:tcW w:w="858" w:type="dxa"/>
                <w:vAlign w:val="center"/>
              </w:tcPr>
            </w:tcPrChange>
          </w:tcPr>
          <w:p w14:paraId="7753E8D7">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0</w:t>
            </w:r>
          </w:p>
        </w:tc>
        <w:tc>
          <w:tcPr>
            <w:tcW w:w="1286" w:type="dxa"/>
            <w:vAlign w:val="center"/>
            <w:tcPrChange w:id="841" w:author="心态很重要" w:date="2025-01-09T08:10:26Z">
              <w:tcPr>
                <w:tcW w:w="1063" w:type="dxa"/>
                <w:vAlign w:val="center"/>
              </w:tcPr>
            </w:tcPrChange>
          </w:tcPr>
          <w:p w14:paraId="6918731E">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0</w:t>
            </w:r>
          </w:p>
        </w:tc>
        <w:tc>
          <w:tcPr>
            <w:tcW w:w="1286" w:type="dxa"/>
            <w:vAlign w:val="center"/>
            <w:tcPrChange w:id="842" w:author="心态很重要" w:date="2025-01-09T08:10:26Z">
              <w:tcPr>
                <w:tcW w:w="1063" w:type="dxa"/>
                <w:vAlign w:val="center"/>
              </w:tcPr>
            </w:tcPrChange>
          </w:tcPr>
          <w:p w14:paraId="6A053F35">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0.00%</w:t>
            </w:r>
          </w:p>
        </w:tc>
        <w:tc>
          <w:tcPr>
            <w:tcW w:w="1286" w:type="dxa"/>
            <w:vAlign w:val="center"/>
            <w:tcPrChange w:id="843" w:author="心态很重要" w:date="2025-01-09T08:10:26Z">
              <w:tcPr>
                <w:tcW w:w="1063" w:type="dxa"/>
                <w:vAlign w:val="center"/>
              </w:tcPr>
            </w:tcPrChange>
          </w:tcPr>
          <w:p w14:paraId="6656B103">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0</w:t>
            </w:r>
          </w:p>
        </w:tc>
        <w:tc>
          <w:tcPr>
            <w:tcW w:w="1286" w:type="dxa"/>
            <w:vAlign w:val="center"/>
            <w:tcPrChange w:id="844" w:author="心态很重要" w:date="2025-01-09T08:10:26Z">
              <w:tcPr>
                <w:tcW w:w="1063" w:type="dxa"/>
                <w:vAlign w:val="center"/>
              </w:tcPr>
            </w:tcPrChange>
          </w:tcPr>
          <w:p w14:paraId="26D1BB59">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0</w:t>
            </w:r>
          </w:p>
        </w:tc>
        <w:tc>
          <w:tcPr>
            <w:tcW w:w="1286" w:type="dxa"/>
            <w:vAlign w:val="center"/>
            <w:tcPrChange w:id="845" w:author="心态很重要" w:date="2025-01-09T08:10:26Z">
              <w:tcPr>
                <w:tcW w:w="1063" w:type="dxa"/>
                <w:vAlign w:val="center"/>
              </w:tcPr>
            </w:tcPrChange>
          </w:tcPr>
          <w:p w14:paraId="570D1774">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0.00%</w:t>
            </w:r>
          </w:p>
        </w:tc>
        <w:tc>
          <w:tcPr>
            <w:tcW w:w="1293" w:type="dxa"/>
            <w:vAlign w:val="center"/>
            <w:tcPrChange w:id="846" w:author="心态很重要" w:date="2025-01-09T08:10:26Z">
              <w:tcPr>
                <w:tcW w:w="1490" w:type="dxa"/>
                <w:vAlign w:val="center"/>
              </w:tcPr>
            </w:tcPrChange>
          </w:tcPr>
          <w:p w14:paraId="0D12A46D">
            <w:pPr>
              <w:spacing w:line="0" w:lineRule="atLeast"/>
              <w:ind w:left="0"/>
              <w:jc w:val="center"/>
              <w:rPr>
                <w:rFonts w:hint="default" w:ascii="思源等宽" w:hAnsi="思源等宽" w:eastAsia="思源等宽"/>
                <w:sz w:val="18"/>
                <w:szCs w:val="18"/>
                <w:lang w:val="en-US"/>
              </w:rPr>
            </w:pPr>
            <w:del w:id="847" w:author="心态很重要" w:date="2025-01-07T16:24:36Z">
              <w:r>
                <w:rPr>
                  <w:rFonts w:hint="default" w:ascii="思源等宽" w:hAnsi="思源等宽" w:eastAsia="思源等宽"/>
                  <w:sz w:val="18"/>
                  <w:szCs w:val="18"/>
                  <w:lang w:val="en-US"/>
                </w:rPr>
                <w:delText>0.00%</w:delText>
              </w:r>
            </w:del>
          </w:p>
        </w:tc>
      </w:tr>
      <w:tr w14:paraId="2A04D6FD">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Change w:id="848" w:author="心态很重要" w:date="2025-01-09T08:10:26Z">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blPrExChange>
        </w:tblPrEx>
        <w:trPr>
          <w:trHeight w:val="567" w:hRule="atLeast"/>
          <w:jc w:val="center"/>
          <w:trPrChange w:id="848" w:author="心态很重要" w:date="2025-01-09T08:10:26Z">
            <w:trPr>
              <w:trHeight w:val="567" w:hRule="atLeast"/>
              <w:jc w:val="center"/>
            </w:trPr>
          </w:trPrChange>
        </w:trPr>
        <w:tc>
          <w:tcPr>
            <w:tcW w:w="1286" w:type="dxa"/>
            <w:shd w:val="clear" w:color="auto" w:fill="2EBDBD"/>
            <w:vAlign w:val="center"/>
            <w:tcPrChange w:id="849" w:author="心态很重要" w:date="2025-01-09T08:10:26Z">
              <w:tcPr>
                <w:tcW w:w="1146" w:type="dxa"/>
                <w:shd w:val="clear" w:color="auto" w:fill="2EBDBD"/>
                <w:vAlign w:val="center"/>
              </w:tcPr>
            </w:tcPrChange>
          </w:tcPr>
          <w:p w14:paraId="107D6832">
            <w:pPr>
              <w:spacing w:line="0" w:lineRule="atLeast"/>
              <w:ind w:left="0"/>
              <w:jc w:val="center"/>
              <w:rPr>
                <w:rFonts w:ascii="思源等宽" w:hAnsi="思源等宽" w:eastAsia="思源等宽"/>
                <w:color w:val="FFFFFF" w:themeColor="background1"/>
                <w:sz w:val="18"/>
                <w:szCs w:val="18"/>
                <w14:textFill>
                  <w14:solidFill>
                    <w14:schemeClr w14:val="bg1"/>
                  </w14:solidFill>
                </w14:textFill>
              </w:rPr>
            </w:pPr>
            <w:r>
              <w:rPr>
                <w:rFonts w:hint="eastAsia" w:ascii="思源等宽" w:hAnsi="思源等宽" w:eastAsia="思源等宽"/>
                <w:color w:val="FFFFFF" w:themeColor="background1"/>
                <w:sz w:val="18"/>
                <w:szCs w:val="18"/>
                <w14:textFill>
                  <w14:solidFill>
                    <w14:schemeClr w14:val="bg1"/>
                  </w14:solidFill>
                </w14:textFill>
              </w:rPr>
              <w:t>总合计</w:t>
            </w:r>
          </w:p>
        </w:tc>
        <w:tc>
          <w:tcPr>
            <w:tcW w:w="1286" w:type="dxa"/>
            <w:vAlign w:val="center"/>
            <w:tcPrChange w:id="850" w:author="心态很重要" w:date="2025-01-09T08:10:26Z">
              <w:tcPr>
                <w:tcW w:w="858" w:type="dxa"/>
                <w:vAlign w:val="center"/>
              </w:tcPr>
            </w:tcPrChange>
          </w:tcPr>
          <w:p w14:paraId="36130840">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12</w:t>
            </w:r>
          </w:p>
        </w:tc>
        <w:tc>
          <w:tcPr>
            <w:tcW w:w="1286" w:type="dxa"/>
            <w:vAlign w:val="center"/>
            <w:tcPrChange w:id="851" w:author="心态很重要" w:date="2025-01-09T08:10:26Z">
              <w:tcPr>
                <w:tcW w:w="1063" w:type="dxa"/>
                <w:vAlign w:val="center"/>
              </w:tcPr>
            </w:tcPrChange>
          </w:tcPr>
          <w:p w14:paraId="13306109">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8</w:t>
            </w:r>
          </w:p>
        </w:tc>
        <w:tc>
          <w:tcPr>
            <w:tcW w:w="1286" w:type="dxa"/>
            <w:vAlign w:val="center"/>
            <w:tcPrChange w:id="852" w:author="心态很重要" w:date="2025-01-09T08:10:26Z">
              <w:tcPr>
                <w:tcW w:w="1063" w:type="dxa"/>
                <w:vAlign w:val="center"/>
              </w:tcPr>
            </w:tcPrChange>
          </w:tcPr>
          <w:p w14:paraId="42074B52">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66.67%</w:t>
            </w:r>
          </w:p>
        </w:tc>
        <w:tc>
          <w:tcPr>
            <w:tcW w:w="1286" w:type="dxa"/>
            <w:vAlign w:val="center"/>
            <w:tcPrChange w:id="853" w:author="心态很重要" w:date="2025-01-09T08:10:26Z">
              <w:tcPr>
                <w:tcW w:w="1063" w:type="dxa"/>
                <w:vAlign w:val="center"/>
              </w:tcPr>
            </w:tcPrChange>
          </w:tcPr>
          <w:p w14:paraId="2CE15358">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14</w:t>
            </w:r>
          </w:p>
        </w:tc>
        <w:tc>
          <w:tcPr>
            <w:tcW w:w="1286" w:type="dxa"/>
            <w:vAlign w:val="center"/>
            <w:tcPrChange w:id="854" w:author="心态很重要" w:date="2025-01-09T08:10:26Z">
              <w:tcPr>
                <w:tcW w:w="1063" w:type="dxa"/>
                <w:vAlign w:val="center"/>
              </w:tcPr>
            </w:tcPrChange>
          </w:tcPr>
          <w:p w14:paraId="5B47268B">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12</w:t>
            </w:r>
          </w:p>
        </w:tc>
        <w:tc>
          <w:tcPr>
            <w:tcW w:w="1286" w:type="dxa"/>
            <w:vAlign w:val="center"/>
            <w:tcPrChange w:id="855" w:author="心态很重要" w:date="2025-01-09T08:10:26Z">
              <w:tcPr>
                <w:tcW w:w="1063" w:type="dxa"/>
                <w:vAlign w:val="center"/>
              </w:tcPr>
            </w:tcPrChange>
          </w:tcPr>
          <w:p w14:paraId="539E7896">
            <w:pPr>
              <w:spacing w:line="0" w:lineRule="atLeast"/>
              <w:ind w:left="0"/>
              <w:jc w:val="center"/>
              <w:rPr>
                <w:rFonts w:hint="default" w:ascii="思源等宽" w:hAnsi="思源等宽" w:eastAsia="思源等宽"/>
                <w:sz w:val="18"/>
                <w:szCs w:val="18"/>
                <w:lang w:val="en-US"/>
              </w:rPr>
            </w:pPr>
            <w:r>
              <w:rPr>
                <w:rFonts w:hint="default" w:ascii="思源等宽" w:hAnsi="思源等宽" w:eastAsia="思源等宽"/>
                <w:sz w:val="18"/>
                <w:szCs w:val="18"/>
                <w:lang w:val="en-US"/>
              </w:rPr>
              <w:t>85.71%</w:t>
            </w:r>
          </w:p>
        </w:tc>
        <w:tc>
          <w:tcPr>
            <w:tcW w:w="1293" w:type="dxa"/>
            <w:vAlign w:val="center"/>
            <w:tcPrChange w:id="856" w:author="心态很重要" w:date="2025-01-09T08:10:26Z">
              <w:tcPr>
                <w:tcW w:w="1490" w:type="dxa"/>
                <w:vAlign w:val="center"/>
              </w:tcPr>
            </w:tcPrChange>
          </w:tcPr>
          <w:p w14:paraId="5F7257C6">
            <w:pPr>
              <w:spacing w:line="0" w:lineRule="atLeast"/>
              <w:ind w:left="0"/>
              <w:jc w:val="center"/>
              <w:rPr>
                <w:rFonts w:hint="default" w:ascii="思源等宽" w:hAnsi="思源等宽" w:eastAsia="思源等宽"/>
                <w:sz w:val="18"/>
                <w:szCs w:val="18"/>
                <w:lang w:val="en-US"/>
              </w:rPr>
            </w:pPr>
            <w:del w:id="857" w:author="心态很重要" w:date="2025-01-07T16:24:36Z">
              <w:r>
                <w:rPr>
                  <w:rFonts w:hint="default" w:ascii="思源等宽" w:hAnsi="思源等宽" w:eastAsia="思源等宽"/>
                  <w:sz w:val="18"/>
                  <w:szCs w:val="18"/>
                  <w:lang w:val="en-US"/>
                </w:rPr>
                <w:delText>100.00%</w:delText>
              </w:r>
            </w:del>
          </w:p>
        </w:tc>
      </w:tr>
    </w:tbl>
    <w:p w14:paraId="55DC2485">
      <w:pPr>
        <w:spacing w:line="0" w:lineRule="atLeast"/>
        <w:ind w:left="0"/>
        <w:jc w:val="center"/>
        <w:rPr>
          <w:rFonts w:ascii="思源等宽" w:hAnsi="思源等宽" w:eastAsia="思源等宽" w:cs="宋体"/>
          <w:kern w:val="0"/>
          <w:sz w:val="24"/>
        </w:rPr>
      </w:pPr>
      <w:ins w:id="858" w:author="心态很重要" w:date="2025-01-07T16:04:34Z">
        <w:r>
          <w:rPr>
            <w:sz w:val="24"/>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73025</wp:posOffset>
                  </wp:positionV>
                  <wp:extent cx="4681855" cy="715010"/>
                  <wp:effectExtent l="4445" t="4445" r="19050" b="23495"/>
                  <wp:wrapNone/>
                  <wp:docPr id="2" name="文本框 2"/>
                  <wp:cNvGraphicFramePr/>
                  <a:graphic xmlns:a="http://schemas.openxmlformats.org/drawingml/2006/main">
                    <a:graphicData uri="http://schemas.microsoft.com/office/word/2010/wordprocessingShape">
                      <wps:wsp>
                        <wps:cNvSpPr txBox="1"/>
                        <wps:spPr>
                          <a:xfrm>
                            <a:off x="3007360" y="7047865"/>
                            <a:ext cx="4681855" cy="7150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4223DF4">
                              <w:pPr>
                                <w:jc w:val="center"/>
                                <w:rPr>
                                  <w:ins w:id="861" w:author="心态很重要" w:date="2025-01-09T08:10:50Z"/>
                                  <w:rFonts w:hint="eastAsia" w:ascii="思源等宽" w:hAnsi="思源等宽" w:eastAsia="思源等宽"/>
                                  <w:color w:val="auto"/>
                                  <w:sz w:val="18"/>
                                  <w:szCs w:val="18"/>
                                  <w:lang w:val="en-US" w:eastAsia="zh-CN"/>
                                </w:rPr>
                                <w:pPrChange w:id="860" w:author="心态很重要" w:date="2025-01-09T08:10:37Z">
                                  <w:pPr/>
                                </w:pPrChange>
                              </w:pPr>
                              <w:ins w:id="862" w:author="心态很重要" w:date="2025-01-09T08:05:34Z">
                                <w:r>
                                  <w:rPr>
                                    <w:rFonts w:hint="eastAsia" w:ascii="思源等宽" w:hAnsi="思源等宽" w:eastAsia="思源等宽"/>
                                    <w:color w:val="auto"/>
                                    <w:sz w:val="18"/>
                                    <w:szCs w:val="18"/>
                                    <w:lang w:val="en-US" w:eastAsia="zh-CN"/>
                                  </w:rPr>
                                  <w:t>完成</w:t>
                                </w:r>
                              </w:ins>
                              <w:ins w:id="863" w:author="心态很重要" w:date="2025-01-07T16:11:15Z">
                                <w:r>
                                  <w:rPr>
                                    <w:rFonts w:hint="eastAsia" w:ascii="思源等宽" w:hAnsi="思源等宽" w:eastAsia="思源等宽"/>
                                    <w:color w:val="auto"/>
                                    <w:sz w:val="18"/>
                                    <w:szCs w:val="18"/>
                                    <w:lang w:val="en-US" w:eastAsia="zh-CN"/>
                                    <w:rPrChange w:id="864" w:author="心态很重要" w:date="2025-01-07T16:11:23Z">
                                      <w:rPr>
                                        <w:rFonts w:hint="eastAsia" w:ascii="思源等宽" w:hAnsi="思源等宽" w:eastAsia="思源等宽"/>
                                        <w:color w:val="FFFFFF" w:themeColor="background1"/>
                                        <w:sz w:val="18"/>
                                        <w:szCs w:val="18"/>
                                        <w:lang w:val="en-US" w:eastAsia="zh-CN"/>
                                        <w14:textFill>
                                          <w14:solidFill>
                                            <w14:schemeClr w14:val="bg1"/>
                                          </w14:solidFill>
                                        </w14:textFill>
                                      </w:rPr>
                                    </w:rPrChange>
                                  </w:rPr>
                                  <w:t>比例</w:t>
                                </w:r>
                              </w:ins>
                              <w:ins w:id="865" w:author="心态很重要" w:date="2025-01-07T16:11:16Z">
                                <w:r>
                                  <w:rPr>
                                    <w:rFonts w:hint="eastAsia" w:ascii="思源等宽" w:hAnsi="思源等宽" w:eastAsia="思源等宽"/>
                                    <w:color w:val="auto"/>
                                    <w:sz w:val="18"/>
                                    <w:szCs w:val="18"/>
                                    <w:lang w:val="en-US" w:eastAsia="zh-CN"/>
                                    <w:rPrChange w:id="866" w:author="心态很重要" w:date="2025-01-07T16:11:23Z">
                                      <w:rPr>
                                        <w:rFonts w:hint="eastAsia" w:ascii="思源等宽" w:hAnsi="思源等宽" w:eastAsia="思源等宽"/>
                                        <w:color w:val="FFFFFF" w:themeColor="background1"/>
                                        <w:sz w:val="18"/>
                                        <w:szCs w:val="18"/>
                                        <w:lang w:val="en-US" w:eastAsia="zh-CN"/>
                                        <w14:textFill>
                                          <w14:solidFill>
                                            <w14:schemeClr w14:val="bg1"/>
                                          </w14:solidFill>
                                        </w14:textFill>
                                      </w:rPr>
                                    </w:rPrChange>
                                  </w:rPr>
                                  <w:t>=</w:t>
                                </w:r>
                              </w:ins>
                              <w:ins w:id="867" w:author="心态很重要" w:date="2025-01-07T16:11:30Z">
                                <w:r>
                                  <w:rPr>
                                    <w:rFonts w:hint="eastAsia" w:ascii="思源等宽" w:hAnsi="思源等宽" w:eastAsia="思源等宽"/>
                                    <w:color w:val="auto"/>
                                    <w:sz w:val="18"/>
                                    <w:szCs w:val="18"/>
                                    <w:lang w:val="en-US" w:eastAsia="zh-CN"/>
                                  </w:rPr>
                                  <w:t>各年龄段</w:t>
                                </w:r>
                              </w:ins>
                              <w:ins w:id="868" w:author="心态很重要" w:date="2025-01-07T16:11:34Z">
                                <w:r>
                                  <w:rPr>
                                    <w:rFonts w:hint="eastAsia" w:ascii="思源等宽" w:hAnsi="思源等宽" w:eastAsia="思源等宽"/>
                                    <w:color w:val="auto"/>
                                    <w:sz w:val="18"/>
                                    <w:szCs w:val="18"/>
                                    <w:lang w:val="en-US" w:eastAsia="zh-CN"/>
                                  </w:rPr>
                                  <w:t>体检</w:t>
                                </w:r>
                              </w:ins>
                              <w:ins w:id="869" w:author="心态很重要" w:date="2025-01-07T16:11:35Z">
                                <w:r>
                                  <w:rPr>
                                    <w:rFonts w:hint="eastAsia" w:ascii="思源等宽" w:hAnsi="思源等宽" w:eastAsia="思源等宽"/>
                                    <w:color w:val="auto"/>
                                    <w:sz w:val="18"/>
                                    <w:szCs w:val="18"/>
                                    <w:lang w:val="en-US" w:eastAsia="zh-CN"/>
                                  </w:rPr>
                                  <w:t>人数/</w:t>
                                </w:r>
                              </w:ins>
                              <w:ins w:id="870" w:author="心态很重要" w:date="2025-01-07T16:11:38Z">
                                <w:r>
                                  <w:rPr>
                                    <w:rFonts w:hint="eastAsia" w:ascii="思源等宽" w:hAnsi="思源等宽" w:eastAsia="思源等宽"/>
                                    <w:color w:val="auto"/>
                                    <w:sz w:val="18"/>
                                    <w:szCs w:val="18"/>
                                    <w:lang w:val="en-US" w:eastAsia="zh-CN"/>
                                  </w:rPr>
                                  <w:t>各</w:t>
                                </w:r>
                              </w:ins>
                              <w:ins w:id="871" w:author="心态很重要" w:date="2025-01-07T16:11:41Z">
                                <w:r>
                                  <w:rPr>
                                    <w:rFonts w:hint="eastAsia" w:ascii="思源等宽" w:hAnsi="思源等宽" w:eastAsia="思源等宽"/>
                                    <w:color w:val="auto"/>
                                    <w:sz w:val="18"/>
                                    <w:szCs w:val="18"/>
                                    <w:lang w:val="en-US" w:eastAsia="zh-CN"/>
                                  </w:rPr>
                                  <w:t>年龄段</w:t>
                                </w:r>
                              </w:ins>
                              <w:ins w:id="872" w:author="心态很重要" w:date="2025-01-07T16:11:42Z">
                                <w:r>
                                  <w:rPr>
                                    <w:rFonts w:hint="eastAsia" w:ascii="思源等宽" w:hAnsi="思源等宽" w:eastAsia="思源等宽"/>
                                    <w:color w:val="auto"/>
                                    <w:sz w:val="18"/>
                                    <w:szCs w:val="18"/>
                                    <w:lang w:val="en-US" w:eastAsia="zh-CN"/>
                                  </w:rPr>
                                  <w:t>报名</w:t>
                                </w:r>
                              </w:ins>
                              <w:ins w:id="873" w:author="心态很重要" w:date="2025-01-07T16:11:43Z">
                                <w:r>
                                  <w:rPr>
                                    <w:rFonts w:hint="eastAsia" w:ascii="思源等宽" w:hAnsi="思源等宽" w:eastAsia="思源等宽"/>
                                    <w:color w:val="auto"/>
                                    <w:sz w:val="18"/>
                                    <w:szCs w:val="18"/>
                                    <w:lang w:val="en-US" w:eastAsia="zh-CN"/>
                                  </w:rPr>
                                  <w:t>人数</w:t>
                                </w:r>
                              </w:ins>
                            </w:p>
                            <w:p w14:paraId="36104FE8">
                              <w:pPr>
                                <w:jc w:val="center"/>
                                <w:rPr>
                                  <w:rFonts w:hint="default" w:ascii="思源等宽" w:hAnsi="思源等宽" w:eastAsia="思源等宽"/>
                                  <w:b/>
                                  <w:bCs/>
                                  <w:color w:val="FF0000"/>
                                  <w:sz w:val="18"/>
                                  <w:szCs w:val="18"/>
                                  <w:lang w:val="en-US"/>
                                  <w:rPrChange w:id="875" w:author="心态很重要" w:date="2025-01-09T08:11:26Z">
                                    <w:rPr>
                                      <w:rFonts w:hint="default"/>
                                      <w:lang w:val="en-US"/>
                                    </w:rPr>
                                  </w:rPrChange>
                                </w:rPr>
                                <w:pPrChange w:id="874" w:author="心态很重要" w:date="2025-01-09T08:10:37Z">
                                  <w:pPr/>
                                </w:pPrChange>
                              </w:pPr>
                              <w:ins w:id="876" w:author="心态很重要" w:date="2025-01-09T08:10:58Z">
                                <w:r>
                                  <w:rPr>
                                    <w:rFonts w:hint="eastAsia" w:ascii="思源等宽" w:hAnsi="思源等宽" w:eastAsia="思源等宽"/>
                                    <w:b/>
                                    <w:bCs/>
                                    <w:color w:val="FF0000"/>
                                    <w:sz w:val="18"/>
                                    <w:szCs w:val="18"/>
                                    <w:lang w:val="en-US" w:eastAsia="zh-CN"/>
                                    <w:rPrChange w:id="877" w:author="心态很重要" w:date="2025-01-09T08:11:26Z">
                                      <w:rPr>
                                        <w:rFonts w:hint="eastAsia" w:ascii="思源等宽" w:hAnsi="思源等宽" w:eastAsia="思源等宽"/>
                                        <w:color w:val="auto"/>
                                        <w:sz w:val="18"/>
                                        <w:szCs w:val="18"/>
                                        <w:lang w:val="en-US" w:eastAsia="zh-CN"/>
                                      </w:rPr>
                                    </w:rPrChange>
                                  </w:rPr>
                                  <w:t>备注</w:t>
                                </w:r>
                              </w:ins>
                              <w:ins w:id="878" w:author="心态很重要" w:date="2025-01-09T08:10:59Z">
                                <w:r>
                                  <w:rPr>
                                    <w:rFonts w:hint="eastAsia" w:ascii="思源等宽" w:hAnsi="思源等宽" w:eastAsia="思源等宽"/>
                                    <w:b/>
                                    <w:bCs/>
                                    <w:color w:val="FF0000"/>
                                    <w:sz w:val="18"/>
                                    <w:szCs w:val="18"/>
                                    <w:lang w:val="en-US" w:eastAsia="zh-CN"/>
                                    <w:rPrChange w:id="879" w:author="心态很重要" w:date="2025-01-09T08:11:26Z">
                                      <w:rPr>
                                        <w:rFonts w:hint="eastAsia" w:ascii="思源等宽" w:hAnsi="思源等宽" w:eastAsia="思源等宽"/>
                                        <w:color w:val="auto"/>
                                        <w:sz w:val="18"/>
                                        <w:szCs w:val="18"/>
                                        <w:lang w:val="en-US" w:eastAsia="zh-CN"/>
                                      </w:rPr>
                                    </w:rPrChange>
                                  </w:rPr>
                                  <w:t>：</w:t>
                                </w:r>
                              </w:ins>
                              <w:ins w:id="880" w:author="心态很重要" w:date="2025-01-09T08:12:56Z">
                                <w:r>
                                  <w:rPr>
                                    <w:rFonts w:hint="eastAsia" w:ascii="思源等宽" w:hAnsi="思源等宽" w:eastAsia="思源等宽"/>
                                    <w:b/>
                                    <w:bCs/>
                                    <w:color w:val="FF0000"/>
                                    <w:sz w:val="18"/>
                                    <w:szCs w:val="18"/>
                                    <w:lang w:val="en-US" w:eastAsia="zh-CN"/>
                                  </w:rPr>
                                  <w:t>为</w:t>
                                </w:r>
                              </w:ins>
                              <w:ins w:id="881" w:author="心态很重要" w:date="2025-01-09T08:12:57Z">
                                <w:r>
                                  <w:rPr>
                                    <w:rFonts w:hint="eastAsia" w:ascii="思源等宽" w:hAnsi="思源等宽" w:eastAsia="思源等宽"/>
                                    <w:b/>
                                    <w:bCs/>
                                    <w:color w:val="FF0000"/>
                                    <w:sz w:val="18"/>
                                    <w:szCs w:val="18"/>
                                    <w:lang w:val="en-US" w:eastAsia="zh-CN"/>
                                  </w:rPr>
                                  <w:t>便于</w:t>
                                </w:r>
                              </w:ins>
                              <w:ins w:id="882" w:author="心态很重要" w:date="2025-01-09T08:12:58Z">
                                <w:r>
                                  <w:rPr>
                                    <w:rFonts w:hint="eastAsia" w:ascii="思源等宽" w:hAnsi="思源等宽" w:eastAsia="思源等宽"/>
                                    <w:b/>
                                    <w:bCs/>
                                    <w:color w:val="FF0000"/>
                                    <w:sz w:val="18"/>
                                    <w:szCs w:val="18"/>
                                    <w:lang w:val="en-US" w:eastAsia="zh-CN"/>
                                  </w:rPr>
                                  <w:t>统计</w:t>
                                </w:r>
                              </w:ins>
                              <w:ins w:id="883" w:author="心态很重要" w:date="2025-01-09T08:12:59Z">
                                <w:r>
                                  <w:rPr>
                                    <w:rFonts w:hint="eastAsia" w:ascii="思源等宽" w:hAnsi="思源等宽" w:eastAsia="思源等宽"/>
                                    <w:b/>
                                    <w:bCs/>
                                    <w:color w:val="FF0000"/>
                                    <w:sz w:val="18"/>
                                    <w:szCs w:val="18"/>
                                    <w:lang w:val="en-US" w:eastAsia="zh-CN"/>
                                  </w:rPr>
                                  <w:t>，</w:t>
                                </w:r>
                              </w:ins>
                              <w:ins w:id="884" w:author="心态很重要" w:date="2025-01-09T08:13:03Z">
                                <w:r>
                                  <w:rPr>
                                    <w:rFonts w:hint="eastAsia" w:ascii="思源等宽" w:hAnsi="思源等宽" w:eastAsia="思源等宽"/>
                                    <w:b/>
                                    <w:bCs/>
                                    <w:color w:val="FF0000"/>
                                    <w:sz w:val="18"/>
                                    <w:szCs w:val="18"/>
                                    <w:lang w:val="en-US" w:eastAsia="zh-CN"/>
                                  </w:rPr>
                                  <w:t>部分</w:t>
                                </w:r>
                              </w:ins>
                              <w:ins w:id="885" w:author="心态很重要" w:date="2025-01-09T08:13:04Z">
                                <w:r>
                                  <w:rPr>
                                    <w:rFonts w:hint="eastAsia" w:ascii="思源等宽" w:hAnsi="思源等宽" w:eastAsia="思源等宽"/>
                                    <w:b/>
                                    <w:bCs/>
                                    <w:color w:val="FF0000"/>
                                    <w:sz w:val="18"/>
                                    <w:szCs w:val="18"/>
                                    <w:lang w:val="en-US" w:eastAsia="zh-CN"/>
                                  </w:rPr>
                                  <w:t>完成的</w:t>
                                </w:r>
                              </w:ins>
                              <w:ins w:id="886" w:author="心态很重要" w:date="2025-01-09T08:13:05Z">
                                <w:r>
                                  <w:rPr>
                                    <w:rFonts w:hint="eastAsia" w:ascii="思源等宽" w:hAnsi="思源等宽" w:eastAsia="思源等宽"/>
                                    <w:b/>
                                    <w:bCs/>
                                    <w:color w:val="FF0000"/>
                                    <w:sz w:val="18"/>
                                    <w:szCs w:val="18"/>
                                    <w:lang w:val="en-US" w:eastAsia="zh-CN"/>
                                  </w:rPr>
                                  <w:t>人数</w:t>
                                </w:r>
                              </w:ins>
                              <w:ins w:id="887" w:author="心态很重要" w:date="2025-01-09T08:13:07Z">
                                <w:r>
                                  <w:rPr>
                                    <w:rFonts w:hint="eastAsia" w:ascii="思源等宽" w:hAnsi="思源等宽" w:eastAsia="思源等宽"/>
                                    <w:b/>
                                    <w:bCs/>
                                    <w:color w:val="FF0000"/>
                                    <w:sz w:val="18"/>
                                    <w:szCs w:val="18"/>
                                    <w:lang w:val="en-US" w:eastAsia="zh-CN"/>
                                  </w:rPr>
                                  <w:t>统计</w:t>
                                </w:r>
                              </w:ins>
                              <w:ins w:id="888" w:author="心态很重要" w:date="2025-01-09T08:13:08Z">
                                <w:r>
                                  <w:rPr>
                                    <w:rFonts w:hint="eastAsia" w:ascii="思源等宽" w:hAnsi="思源等宽" w:eastAsia="思源等宽"/>
                                    <w:b/>
                                    <w:bCs/>
                                    <w:color w:val="FF0000"/>
                                    <w:sz w:val="18"/>
                                    <w:szCs w:val="18"/>
                                    <w:lang w:val="en-US" w:eastAsia="zh-CN"/>
                                  </w:rPr>
                                  <w:t>在</w:t>
                                </w:r>
                              </w:ins>
                              <w:ins w:id="889" w:author="心态很重要" w:date="2025-01-09T08:13:10Z">
                                <w:r>
                                  <w:rPr>
                                    <w:rFonts w:hint="eastAsia" w:ascii="思源等宽" w:hAnsi="思源等宽" w:eastAsia="思源等宽"/>
                                    <w:b/>
                                    <w:bCs/>
                                    <w:color w:val="FF0000"/>
                                    <w:sz w:val="18"/>
                                    <w:szCs w:val="18"/>
                                    <w:lang w:val="en-US" w:eastAsia="zh-CN"/>
                                  </w:rPr>
                                  <w:t>完成</w:t>
                                </w:r>
                              </w:ins>
                              <w:ins w:id="890" w:author="心态很重要" w:date="2025-01-09T08:13:13Z">
                                <w:r>
                                  <w:rPr>
                                    <w:rFonts w:hint="eastAsia" w:ascii="思源等宽" w:hAnsi="思源等宽" w:eastAsia="思源等宽"/>
                                    <w:b/>
                                    <w:bCs/>
                                    <w:color w:val="FF0000"/>
                                    <w:sz w:val="18"/>
                                    <w:szCs w:val="18"/>
                                    <w:lang w:val="en-US" w:eastAsia="zh-CN"/>
                                  </w:rPr>
                                  <w:t>人数内</w:t>
                                </w:r>
                              </w:ins>
                              <w:ins w:id="891" w:author="心态很重要" w:date="2025-01-09T08:11:20Z">
                                <w:r>
                                  <w:rPr>
                                    <w:rFonts w:hint="eastAsia" w:ascii="思源等宽" w:hAnsi="思源等宽" w:eastAsia="思源等宽"/>
                                    <w:b/>
                                    <w:bCs/>
                                    <w:color w:val="FF0000"/>
                                    <w:sz w:val="18"/>
                                    <w:szCs w:val="18"/>
                                    <w:lang w:val="en-US" w:eastAsia="zh-CN"/>
                                    <w:rPrChange w:id="892" w:author="心态很重要" w:date="2025-01-09T08:11:26Z">
                                      <w:rPr>
                                        <w:rFonts w:hint="eastAsia" w:ascii="思源等宽" w:hAnsi="思源等宽" w:eastAsia="思源等宽"/>
                                        <w:color w:val="auto"/>
                                        <w:sz w:val="18"/>
                                        <w:szCs w:val="18"/>
                                        <w:lang w:val="en-US" w:eastAsia="zh-CN"/>
                                      </w:rPr>
                                    </w:rPrChange>
                                  </w:rPr>
                                  <w:t>。</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pt;margin-top:5.75pt;height:56.3pt;width:368.65pt;z-index:251664384;mso-width-relative:page;mso-height-relative:page;" fillcolor="#FFFFFF [3201]" filled="t" stroked="t" coordsize="21600,21600" o:gfxdata="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n4nJdYAAAAKAQAADwAAAAAAAAABACAAAAAiAAAAZHJzL2Rvd25yZXYueG1sUEsBAhQAFAAA&#10;AAgAh07iQBPJM69jAgAAwwQAAA4AAAAAAAAAAQAgAAAAJQEAAGRycy9lMm9Eb2MueG1sUEsFBgAA&#10;AAAGAAYAWQEAAPoFAAAAAA==&#10;">
                  <v:fill on="t" focussize="0,0"/>
                  <v:stroke weight="0.5pt" color="#000000 [3204]" joinstyle="round"/>
                  <v:imagedata o:title=""/>
                  <o:lock v:ext="edit" aspectratio="f"/>
                  <v:textbox>
                    <w:txbxContent>
                      <w:p w14:paraId="44223DF4">
                        <w:pPr>
                          <w:jc w:val="center"/>
                          <w:rPr>
                            <w:ins w:id="894" w:author="心态很重要" w:date="2025-01-09T08:10:50Z"/>
                            <w:rFonts w:hint="eastAsia" w:ascii="思源等宽" w:hAnsi="思源等宽" w:eastAsia="思源等宽"/>
                            <w:color w:val="auto"/>
                            <w:sz w:val="18"/>
                            <w:szCs w:val="18"/>
                            <w:lang w:val="en-US" w:eastAsia="zh-CN"/>
                          </w:rPr>
                          <w:pPrChange w:id="893" w:author="心态很重要" w:date="2025-01-09T08:10:37Z">
                            <w:pPr/>
                          </w:pPrChange>
                        </w:pPr>
                        <w:ins w:id="895" w:author="心态很重要" w:date="2025-01-09T08:05:34Z">
                          <w:r>
                            <w:rPr>
                              <w:rFonts w:hint="eastAsia" w:ascii="思源等宽" w:hAnsi="思源等宽" w:eastAsia="思源等宽"/>
                              <w:color w:val="auto"/>
                              <w:sz w:val="18"/>
                              <w:szCs w:val="18"/>
                              <w:lang w:val="en-US" w:eastAsia="zh-CN"/>
                            </w:rPr>
                            <w:t>完成</w:t>
                          </w:r>
                        </w:ins>
                        <w:ins w:id="896" w:author="心态很重要" w:date="2025-01-07T16:11:15Z">
                          <w:r>
                            <w:rPr>
                              <w:rFonts w:hint="eastAsia" w:ascii="思源等宽" w:hAnsi="思源等宽" w:eastAsia="思源等宽"/>
                              <w:color w:val="auto"/>
                              <w:sz w:val="18"/>
                              <w:szCs w:val="18"/>
                              <w:lang w:val="en-US" w:eastAsia="zh-CN"/>
                              <w:rPrChange w:id="897" w:author="心态很重要" w:date="2025-01-07T16:11:23Z">
                                <w:rPr>
                                  <w:rFonts w:hint="eastAsia" w:ascii="思源等宽" w:hAnsi="思源等宽" w:eastAsia="思源等宽"/>
                                  <w:color w:val="FFFFFF" w:themeColor="background1"/>
                                  <w:sz w:val="18"/>
                                  <w:szCs w:val="18"/>
                                  <w:lang w:val="en-US" w:eastAsia="zh-CN"/>
                                  <w14:textFill>
                                    <w14:solidFill>
                                      <w14:schemeClr w14:val="bg1"/>
                                    </w14:solidFill>
                                  </w14:textFill>
                                </w:rPr>
                              </w:rPrChange>
                            </w:rPr>
                            <w:t>比例</w:t>
                          </w:r>
                        </w:ins>
                        <w:ins w:id="898" w:author="心态很重要" w:date="2025-01-07T16:11:16Z">
                          <w:r>
                            <w:rPr>
                              <w:rFonts w:hint="eastAsia" w:ascii="思源等宽" w:hAnsi="思源等宽" w:eastAsia="思源等宽"/>
                              <w:color w:val="auto"/>
                              <w:sz w:val="18"/>
                              <w:szCs w:val="18"/>
                              <w:lang w:val="en-US" w:eastAsia="zh-CN"/>
                              <w:rPrChange w:id="899" w:author="心态很重要" w:date="2025-01-07T16:11:23Z">
                                <w:rPr>
                                  <w:rFonts w:hint="eastAsia" w:ascii="思源等宽" w:hAnsi="思源等宽" w:eastAsia="思源等宽"/>
                                  <w:color w:val="FFFFFF" w:themeColor="background1"/>
                                  <w:sz w:val="18"/>
                                  <w:szCs w:val="18"/>
                                  <w:lang w:val="en-US" w:eastAsia="zh-CN"/>
                                  <w14:textFill>
                                    <w14:solidFill>
                                      <w14:schemeClr w14:val="bg1"/>
                                    </w14:solidFill>
                                  </w14:textFill>
                                </w:rPr>
                              </w:rPrChange>
                            </w:rPr>
                            <w:t>=</w:t>
                          </w:r>
                        </w:ins>
                        <w:ins w:id="900" w:author="心态很重要" w:date="2025-01-07T16:11:30Z">
                          <w:r>
                            <w:rPr>
                              <w:rFonts w:hint="eastAsia" w:ascii="思源等宽" w:hAnsi="思源等宽" w:eastAsia="思源等宽"/>
                              <w:color w:val="auto"/>
                              <w:sz w:val="18"/>
                              <w:szCs w:val="18"/>
                              <w:lang w:val="en-US" w:eastAsia="zh-CN"/>
                            </w:rPr>
                            <w:t>各年龄段</w:t>
                          </w:r>
                        </w:ins>
                        <w:ins w:id="901" w:author="心态很重要" w:date="2025-01-07T16:11:34Z">
                          <w:r>
                            <w:rPr>
                              <w:rFonts w:hint="eastAsia" w:ascii="思源等宽" w:hAnsi="思源等宽" w:eastAsia="思源等宽"/>
                              <w:color w:val="auto"/>
                              <w:sz w:val="18"/>
                              <w:szCs w:val="18"/>
                              <w:lang w:val="en-US" w:eastAsia="zh-CN"/>
                            </w:rPr>
                            <w:t>体检</w:t>
                          </w:r>
                        </w:ins>
                        <w:ins w:id="902" w:author="心态很重要" w:date="2025-01-07T16:11:35Z">
                          <w:r>
                            <w:rPr>
                              <w:rFonts w:hint="eastAsia" w:ascii="思源等宽" w:hAnsi="思源等宽" w:eastAsia="思源等宽"/>
                              <w:color w:val="auto"/>
                              <w:sz w:val="18"/>
                              <w:szCs w:val="18"/>
                              <w:lang w:val="en-US" w:eastAsia="zh-CN"/>
                            </w:rPr>
                            <w:t>人数/</w:t>
                          </w:r>
                        </w:ins>
                        <w:ins w:id="903" w:author="心态很重要" w:date="2025-01-07T16:11:38Z">
                          <w:r>
                            <w:rPr>
                              <w:rFonts w:hint="eastAsia" w:ascii="思源等宽" w:hAnsi="思源等宽" w:eastAsia="思源等宽"/>
                              <w:color w:val="auto"/>
                              <w:sz w:val="18"/>
                              <w:szCs w:val="18"/>
                              <w:lang w:val="en-US" w:eastAsia="zh-CN"/>
                            </w:rPr>
                            <w:t>各</w:t>
                          </w:r>
                        </w:ins>
                        <w:ins w:id="904" w:author="心态很重要" w:date="2025-01-07T16:11:41Z">
                          <w:r>
                            <w:rPr>
                              <w:rFonts w:hint="eastAsia" w:ascii="思源等宽" w:hAnsi="思源等宽" w:eastAsia="思源等宽"/>
                              <w:color w:val="auto"/>
                              <w:sz w:val="18"/>
                              <w:szCs w:val="18"/>
                              <w:lang w:val="en-US" w:eastAsia="zh-CN"/>
                            </w:rPr>
                            <w:t>年龄段</w:t>
                          </w:r>
                        </w:ins>
                        <w:ins w:id="905" w:author="心态很重要" w:date="2025-01-07T16:11:42Z">
                          <w:r>
                            <w:rPr>
                              <w:rFonts w:hint="eastAsia" w:ascii="思源等宽" w:hAnsi="思源等宽" w:eastAsia="思源等宽"/>
                              <w:color w:val="auto"/>
                              <w:sz w:val="18"/>
                              <w:szCs w:val="18"/>
                              <w:lang w:val="en-US" w:eastAsia="zh-CN"/>
                            </w:rPr>
                            <w:t>报名</w:t>
                          </w:r>
                        </w:ins>
                        <w:ins w:id="906" w:author="心态很重要" w:date="2025-01-07T16:11:43Z">
                          <w:r>
                            <w:rPr>
                              <w:rFonts w:hint="eastAsia" w:ascii="思源等宽" w:hAnsi="思源等宽" w:eastAsia="思源等宽"/>
                              <w:color w:val="auto"/>
                              <w:sz w:val="18"/>
                              <w:szCs w:val="18"/>
                              <w:lang w:val="en-US" w:eastAsia="zh-CN"/>
                            </w:rPr>
                            <w:t>人数</w:t>
                          </w:r>
                        </w:ins>
                      </w:p>
                      <w:p w14:paraId="36104FE8">
                        <w:pPr>
                          <w:jc w:val="center"/>
                          <w:rPr>
                            <w:rFonts w:hint="default" w:ascii="思源等宽" w:hAnsi="思源等宽" w:eastAsia="思源等宽"/>
                            <w:b/>
                            <w:bCs/>
                            <w:color w:val="FF0000"/>
                            <w:sz w:val="18"/>
                            <w:szCs w:val="18"/>
                            <w:lang w:val="en-US"/>
                            <w:rPrChange w:id="908" w:author="心态很重要" w:date="2025-01-09T08:11:26Z">
                              <w:rPr>
                                <w:rFonts w:hint="default"/>
                                <w:lang w:val="en-US"/>
                              </w:rPr>
                            </w:rPrChange>
                          </w:rPr>
                          <w:pPrChange w:id="907" w:author="心态很重要" w:date="2025-01-09T08:10:37Z">
                            <w:pPr/>
                          </w:pPrChange>
                        </w:pPr>
                        <w:ins w:id="909" w:author="心态很重要" w:date="2025-01-09T08:10:58Z">
                          <w:r>
                            <w:rPr>
                              <w:rFonts w:hint="eastAsia" w:ascii="思源等宽" w:hAnsi="思源等宽" w:eastAsia="思源等宽"/>
                              <w:b/>
                              <w:bCs/>
                              <w:color w:val="FF0000"/>
                              <w:sz w:val="18"/>
                              <w:szCs w:val="18"/>
                              <w:lang w:val="en-US" w:eastAsia="zh-CN"/>
                              <w:rPrChange w:id="910" w:author="心态很重要" w:date="2025-01-09T08:11:26Z">
                                <w:rPr>
                                  <w:rFonts w:hint="eastAsia" w:ascii="思源等宽" w:hAnsi="思源等宽" w:eastAsia="思源等宽"/>
                                  <w:color w:val="auto"/>
                                  <w:sz w:val="18"/>
                                  <w:szCs w:val="18"/>
                                  <w:lang w:val="en-US" w:eastAsia="zh-CN"/>
                                </w:rPr>
                              </w:rPrChange>
                            </w:rPr>
                            <w:t>备注</w:t>
                          </w:r>
                        </w:ins>
                        <w:ins w:id="911" w:author="心态很重要" w:date="2025-01-09T08:10:59Z">
                          <w:r>
                            <w:rPr>
                              <w:rFonts w:hint="eastAsia" w:ascii="思源等宽" w:hAnsi="思源等宽" w:eastAsia="思源等宽"/>
                              <w:b/>
                              <w:bCs/>
                              <w:color w:val="FF0000"/>
                              <w:sz w:val="18"/>
                              <w:szCs w:val="18"/>
                              <w:lang w:val="en-US" w:eastAsia="zh-CN"/>
                              <w:rPrChange w:id="912" w:author="心态很重要" w:date="2025-01-09T08:11:26Z">
                                <w:rPr>
                                  <w:rFonts w:hint="eastAsia" w:ascii="思源等宽" w:hAnsi="思源等宽" w:eastAsia="思源等宽"/>
                                  <w:color w:val="auto"/>
                                  <w:sz w:val="18"/>
                                  <w:szCs w:val="18"/>
                                  <w:lang w:val="en-US" w:eastAsia="zh-CN"/>
                                </w:rPr>
                              </w:rPrChange>
                            </w:rPr>
                            <w:t>：</w:t>
                          </w:r>
                        </w:ins>
                        <w:ins w:id="913" w:author="心态很重要" w:date="2025-01-09T08:12:56Z">
                          <w:r>
                            <w:rPr>
                              <w:rFonts w:hint="eastAsia" w:ascii="思源等宽" w:hAnsi="思源等宽" w:eastAsia="思源等宽"/>
                              <w:b/>
                              <w:bCs/>
                              <w:color w:val="FF0000"/>
                              <w:sz w:val="18"/>
                              <w:szCs w:val="18"/>
                              <w:lang w:val="en-US" w:eastAsia="zh-CN"/>
                            </w:rPr>
                            <w:t>为</w:t>
                          </w:r>
                        </w:ins>
                        <w:ins w:id="914" w:author="心态很重要" w:date="2025-01-09T08:12:57Z">
                          <w:r>
                            <w:rPr>
                              <w:rFonts w:hint="eastAsia" w:ascii="思源等宽" w:hAnsi="思源等宽" w:eastAsia="思源等宽"/>
                              <w:b/>
                              <w:bCs/>
                              <w:color w:val="FF0000"/>
                              <w:sz w:val="18"/>
                              <w:szCs w:val="18"/>
                              <w:lang w:val="en-US" w:eastAsia="zh-CN"/>
                            </w:rPr>
                            <w:t>便于</w:t>
                          </w:r>
                        </w:ins>
                        <w:ins w:id="915" w:author="心态很重要" w:date="2025-01-09T08:12:58Z">
                          <w:r>
                            <w:rPr>
                              <w:rFonts w:hint="eastAsia" w:ascii="思源等宽" w:hAnsi="思源等宽" w:eastAsia="思源等宽"/>
                              <w:b/>
                              <w:bCs/>
                              <w:color w:val="FF0000"/>
                              <w:sz w:val="18"/>
                              <w:szCs w:val="18"/>
                              <w:lang w:val="en-US" w:eastAsia="zh-CN"/>
                            </w:rPr>
                            <w:t>统计</w:t>
                          </w:r>
                        </w:ins>
                        <w:ins w:id="916" w:author="心态很重要" w:date="2025-01-09T08:12:59Z">
                          <w:r>
                            <w:rPr>
                              <w:rFonts w:hint="eastAsia" w:ascii="思源等宽" w:hAnsi="思源等宽" w:eastAsia="思源等宽"/>
                              <w:b/>
                              <w:bCs/>
                              <w:color w:val="FF0000"/>
                              <w:sz w:val="18"/>
                              <w:szCs w:val="18"/>
                              <w:lang w:val="en-US" w:eastAsia="zh-CN"/>
                            </w:rPr>
                            <w:t>，</w:t>
                          </w:r>
                        </w:ins>
                        <w:ins w:id="917" w:author="心态很重要" w:date="2025-01-09T08:13:03Z">
                          <w:r>
                            <w:rPr>
                              <w:rFonts w:hint="eastAsia" w:ascii="思源等宽" w:hAnsi="思源等宽" w:eastAsia="思源等宽"/>
                              <w:b/>
                              <w:bCs/>
                              <w:color w:val="FF0000"/>
                              <w:sz w:val="18"/>
                              <w:szCs w:val="18"/>
                              <w:lang w:val="en-US" w:eastAsia="zh-CN"/>
                            </w:rPr>
                            <w:t>部分</w:t>
                          </w:r>
                        </w:ins>
                        <w:ins w:id="918" w:author="心态很重要" w:date="2025-01-09T08:13:04Z">
                          <w:r>
                            <w:rPr>
                              <w:rFonts w:hint="eastAsia" w:ascii="思源等宽" w:hAnsi="思源等宽" w:eastAsia="思源等宽"/>
                              <w:b/>
                              <w:bCs/>
                              <w:color w:val="FF0000"/>
                              <w:sz w:val="18"/>
                              <w:szCs w:val="18"/>
                              <w:lang w:val="en-US" w:eastAsia="zh-CN"/>
                            </w:rPr>
                            <w:t>完成的</w:t>
                          </w:r>
                        </w:ins>
                        <w:ins w:id="919" w:author="心态很重要" w:date="2025-01-09T08:13:05Z">
                          <w:r>
                            <w:rPr>
                              <w:rFonts w:hint="eastAsia" w:ascii="思源等宽" w:hAnsi="思源等宽" w:eastAsia="思源等宽"/>
                              <w:b/>
                              <w:bCs/>
                              <w:color w:val="FF0000"/>
                              <w:sz w:val="18"/>
                              <w:szCs w:val="18"/>
                              <w:lang w:val="en-US" w:eastAsia="zh-CN"/>
                            </w:rPr>
                            <w:t>人数</w:t>
                          </w:r>
                        </w:ins>
                        <w:ins w:id="920" w:author="心态很重要" w:date="2025-01-09T08:13:07Z">
                          <w:r>
                            <w:rPr>
                              <w:rFonts w:hint="eastAsia" w:ascii="思源等宽" w:hAnsi="思源等宽" w:eastAsia="思源等宽"/>
                              <w:b/>
                              <w:bCs/>
                              <w:color w:val="FF0000"/>
                              <w:sz w:val="18"/>
                              <w:szCs w:val="18"/>
                              <w:lang w:val="en-US" w:eastAsia="zh-CN"/>
                            </w:rPr>
                            <w:t>统计</w:t>
                          </w:r>
                        </w:ins>
                        <w:ins w:id="921" w:author="心态很重要" w:date="2025-01-09T08:13:08Z">
                          <w:r>
                            <w:rPr>
                              <w:rFonts w:hint="eastAsia" w:ascii="思源等宽" w:hAnsi="思源等宽" w:eastAsia="思源等宽"/>
                              <w:b/>
                              <w:bCs/>
                              <w:color w:val="FF0000"/>
                              <w:sz w:val="18"/>
                              <w:szCs w:val="18"/>
                              <w:lang w:val="en-US" w:eastAsia="zh-CN"/>
                            </w:rPr>
                            <w:t>在</w:t>
                          </w:r>
                        </w:ins>
                        <w:ins w:id="922" w:author="心态很重要" w:date="2025-01-09T08:13:10Z">
                          <w:r>
                            <w:rPr>
                              <w:rFonts w:hint="eastAsia" w:ascii="思源等宽" w:hAnsi="思源等宽" w:eastAsia="思源等宽"/>
                              <w:b/>
                              <w:bCs/>
                              <w:color w:val="FF0000"/>
                              <w:sz w:val="18"/>
                              <w:szCs w:val="18"/>
                              <w:lang w:val="en-US" w:eastAsia="zh-CN"/>
                            </w:rPr>
                            <w:t>完成</w:t>
                          </w:r>
                        </w:ins>
                        <w:ins w:id="923" w:author="心态很重要" w:date="2025-01-09T08:13:13Z">
                          <w:r>
                            <w:rPr>
                              <w:rFonts w:hint="eastAsia" w:ascii="思源等宽" w:hAnsi="思源等宽" w:eastAsia="思源等宽"/>
                              <w:b/>
                              <w:bCs/>
                              <w:color w:val="FF0000"/>
                              <w:sz w:val="18"/>
                              <w:szCs w:val="18"/>
                              <w:lang w:val="en-US" w:eastAsia="zh-CN"/>
                            </w:rPr>
                            <w:t>人数内</w:t>
                          </w:r>
                        </w:ins>
                        <w:ins w:id="924" w:author="心态很重要" w:date="2025-01-09T08:11:20Z">
                          <w:r>
                            <w:rPr>
                              <w:rFonts w:hint="eastAsia" w:ascii="思源等宽" w:hAnsi="思源等宽" w:eastAsia="思源等宽"/>
                              <w:b/>
                              <w:bCs/>
                              <w:color w:val="FF0000"/>
                              <w:sz w:val="18"/>
                              <w:szCs w:val="18"/>
                              <w:lang w:val="en-US" w:eastAsia="zh-CN"/>
                              <w:rPrChange w:id="925" w:author="心态很重要" w:date="2025-01-09T08:11:26Z">
                                <w:rPr>
                                  <w:rFonts w:hint="eastAsia" w:ascii="思源等宽" w:hAnsi="思源等宽" w:eastAsia="思源等宽"/>
                                  <w:color w:val="auto"/>
                                  <w:sz w:val="18"/>
                                  <w:szCs w:val="18"/>
                                  <w:lang w:val="en-US" w:eastAsia="zh-CN"/>
                                </w:rPr>
                              </w:rPrChange>
                            </w:rPr>
                            <w:t>。</w:t>
                          </w:r>
                        </w:ins>
                      </w:p>
                    </w:txbxContent>
                  </v:textbox>
                </v:shape>
              </w:pict>
            </mc:Fallback>
          </mc:AlternateContent>
        </w:r>
      </w:ins>
    </w:p>
    <w:p w14:paraId="3102DF33">
      <w:pPr>
        <w:ind w:left="0"/>
        <w:jc w:val="center"/>
        <w:rPr>
          <w:rFonts w:ascii="思源等宽" w:hAnsi="思源等宽" w:eastAsia="思源等宽"/>
        </w:rPr>
      </w:pPr>
      <w:ins w:id="926" w:author="心态很重要" w:date="2025-01-09T08:20:09Z">
        <w:bookmarkStart w:id="17" w:name="Age"/>
        <w:r>
          <w:rPr>
            <w:sz w:val="21"/>
          </w:rPr>
          <mc:AlternateContent>
            <mc:Choice Requires="wps">
              <w:drawing>
                <wp:anchor distT="0" distB="0" distL="114300" distR="114300" simplePos="0" relativeHeight="251695104" behindDoc="0" locked="0" layoutInCell="1" allowOverlap="1">
                  <wp:simplePos x="0" y="0"/>
                  <wp:positionH relativeFrom="column">
                    <wp:posOffset>945515</wp:posOffset>
                  </wp:positionH>
                  <wp:positionV relativeFrom="paragraph">
                    <wp:posOffset>734060</wp:posOffset>
                  </wp:positionV>
                  <wp:extent cx="1325245" cy="650875"/>
                  <wp:effectExtent l="0" t="0" r="0" b="0"/>
                  <wp:wrapNone/>
                  <wp:docPr id="46" name="文本框 46"/>
                  <wp:cNvGraphicFramePr/>
                  <a:graphic xmlns:a="http://schemas.openxmlformats.org/drawingml/2006/main">
                    <a:graphicData uri="http://schemas.microsoft.com/office/word/2010/wordprocessingShape">
                      <wps:wsp>
                        <wps:cNvSpPr txBox="1"/>
                        <wps:spPr>
                          <a:xfrm>
                            <a:off x="1395730" y="1822450"/>
                            <a:ext cx="1325245" cy="650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B1335">
                              <w:pPr>
                                <w:rPr>
                                  <w:rFonts w:hint="default" w:eastAsia="宋体"/>
                                  <w:b/>
                                  <w:bCs/>
                                  <w:color w:val="FF0000"/>
                                  <w:lang w:val="en-US" w:eastAsia="zh-CN"/>
                                  <w:rPrChange w:id="928" w:author="心态很重要" w:date="2025-01-09T08:20:19Z">
                                    <w:rPr>
                                      <w:rFonts w:hint="default" w:eastAsia="宋体"/>
                                      <w:lang w:val="en-US" w:eastAsia="zh-CN"/>
                                    </w:rPr>
                                  </w:rPrChange>
                                </w:rPr>
                              </w:pPr>
                              <w:ins w:id="929" w:author="心态很重要" w:date="2025-01-09T08:20:12Z">
                                <w:r>
                                  <w:rPr>
                                    <w:rFonts w:hint="eastAsia"/>
                                    <w:b/>
                                    <w:bCs/>
                                    <w:color w:val="FF0000"/>
                                    <w:lang w:val="en-US" w:eastAsia="zh-CN"/>
                                    <w:rPrChange w:id="930" w:author="心态很重要" w:date="2025-01-09T08:20:19Z">
                                      <w:rPr>
                                        <w:rFonts w:hint="eastAsia"/>
                                        <w:lang w:val="en-US" w:eastAsia="zh-CN"/>
                                      </w:rPr>
                                    </w:rPrChange>
                                  </w:rPr>
                                  <w:t>这个</w:t>
                                </w:r>
                              </w:ins>
                              <w:ins w:id="931" w:author="心态很重要" w:date="2025-01-09T08:20:13Z">
                                <w:r>
                                  <w:rPr>
                                    <w:rFonts w:hint="eastAsia"/>
                                    <w:b/>
                                    <w:bCs/>
                                    <w:color w:val="FF0000"/>
                                    <w:lang w:val="en-US" w:eastAsia="zh-CN"/>
                                    <w:rPrChange w:id="932" w:author="心态很重要" w:date="2025-01-09T08:20:19Z">
                                      <w:rPr>
                                        <w:rFonts w:hint="eastAsia"/>
                                        <w:lang w:val="en-US" w:eastAsia="zh-CN"/>
                                      </w:rPr>
                                    </w:rPrChange>
                                  </w:rPr>
                                  <w:t>图</w:t>
                                </w:r>
                              </w:ins>
                              <w:ins w:id="933" w:author="心态很重要" w:date="2025-01-09T08:20:14Z">
                                <w:r>
                                  <w:rPr>
                                    <w:rFonts w:hint="eastAsia"/>
                                    <w:b/>
                                    <w:bCs/>
                                    <w:color w:val="FF0000"/>
                                    <w:lang w:val="en-US" w:eastAsia="zh-CN"/>
                                    <w:rPrChange w:id="934" w:author="心态很重要" w:date="2025-01-09T08:20:19Z">
                                      <w:rPr>
                                        <w:rFonts w:hint="eastAsia"/>
                                        <w:lang w:val="en-US" w:eastAsia="zh-CN"/>
                                      </w:rPr>
                                    </w:rPrChange>
                                  </w:rPr>
                                  <w:t>不要了</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45pt;margin-top:57.8pt;height:51.25pt;width:104.35pt;z-index:251695104;mso-width-relative:page;mso-height-relative:page;" filled="f" stroked="f" coordsize="21600,21600" o:gfxdata="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PXgFL2wAAAAsBAAAPAAAAAAAAAAEAIAAA&#10;ACIAAABkcnMvZG93bnJldi54bWxQSwECFAAUAAAACACHTuJAuNeAKUICAAB0BAAADgAAAAAAAAAB&#10;ACAAAAAqAQAAZHJzL2Uyb0RvYy54bWxQSwUGAAAAAAYABgBZAQAA3gUAAAAA&#10;">
                  <v:fill on="f" focussize="0,0"/>
                  <v:stroke on="f" weight="0.5pt"/>
                  <v:imagedata o:title=""/>
                  <o:lock v:ext="edit" aspectratio="f"/>
                  <v:textbox>
                    <w:txbxContent>
                      <w:p w14:paraId="5E0B1335">
                        <w:pPr>
                          <w:rPr>
                            <w:rFonts w:hint="default" w:eastAsia="宋体"/>
                            <w:b/>
                            <w:bCs/>
                            <w:color w:val="FF0000"/>
                            <w:lang w:val="en-US" w:eastAsia="zh-CN"/>
                            <w:rPrChange w:id="935" w:author="心态很重要" w:date="2025-01-09T08:20:19Z">
                              <w:rPr>
                                <w:rFonts w:hint="default" w:eastAsia="宋体"/>
                                <w:lang w:val="en-US" w:eastAsia="zh-CN"/>
                              </w:rPr>
                            </w:rPrChange>
                          </w:rPr>
                        </w:pPr>
                        <w:ins w:id="936" w:author="心态很重要" w:date="2025-01-09T08:20:12Z">
                          <w:r>
                            <w:rPr>
                              <w:rFonts w:hint="eastAsia"/>
                              <w:b/>
                              <w:bCs/>
                              <w:color w:val="FF0000"/>
                              <w:lang w:val="en-US" w:eastAsia="zh-CN"/>
                              <w:rPrChange w:id="937" w:author="心态很重要" w:date="2025-01-09T08:20:19Z">
                                <w:rPr>
                                  <w:rFonts w:hint="eastAsia"/>
                                  <w:lang w:val="en-US" w:eastAsia="zh-CN"/>
                                </w:rPr>
                              </w:rPrChange>
                            </w:rPr>
                            <w:t>这个</w:t>
                          </w:r>
                        </w:ins>
                        <w:ins w:id="938" w:author="心态很重要" w:date="2025-01-09T08:20:13Z">
                          <w:r>
                            <w:rPr>
                              <w:rFonts w:hint="eastAsia"/>
                              <w:b/>
                              <w:bCs/>
                              <w:color w:val="FF0000"/>
                              <w:lang w:val="en-US" w:eastAsia="zh-CN"/>
                              <w:rPrChange w:id="939" w:author="心态很重要" w:date="2025-01-09T08:20:19Z">
                                <w:rPr>
                                  <w:rFonts w:hint="eastAsia"/>
                                  <w:lang w:val="en-US" w:eastAsia="zh-CN"/>
                                </w:rPr>
                              </w:rPrChange>
                            </w:rPr>
                            <w:t>图</w:t>
                          </w:r>
                        </w:ins>
                        <w:ins w:id="940" w:author="心态很重要" w:date="2025-01-09T08:20:14Z">
                          <w:r>
                            <w:rPr>
                              <w:rFonts w:hint="eastAsia"/>
                              <w:b/>
                              <w:bCs/>
                              <w:color w:val="FF0000"/>
                              <w:lang w:val="en-US" w:eastAsia="zh-CN"/>
                              <w:rPrChange w:id="941" w:author="心态很重要" w:date="2025-01-09T08:20:19Z">
                                <w:rPr>
                                  <w:rFonts w:hint="eastAsia"/>
                                  <w:lang w:val="en-US" w:eastAsia="zh-CN"/>
                                </w:rPr>
                              </w:rPrChange>
                            </w:rPr>
                            <w:t>不要了</w:t>
                          </w:r>
                        </w:ins>
                      </w:p>
                    </w:txbxContent>
                  </v:textbox>
                </v:shape>
              </w:pict>
            </mc:Fallback>
          </mc:AlternateContent>
        </w:r>
      </w:ins>
      <w:r>
        <w:rPr>
          <w:rFonts w:hint="eastAsia" w:ascii="思源等宽" w:hAnsi="思源等宽" w:eastAsia="思源等宽"/>
        </w:rPr>
        <w:drawing>
          <wp:inline distT="0" distB="0" distL="0" distR="0">
            <wp:extent cx="6281420" cy="3300730"/>
            <wp:effectExtent l="4445" t="4445" r="19685" b="9525"/>
            <wp:docPr id="1" name="图表 1" descr="7b0a202020202263686172745265734964223a202232303437353434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17"/>
    </w:p>
    <w:p w14:paraId="7B3B6DD9">
      <w:pPr>
        <w:ind w:left="0"/>
        <w:jc w:val="left"/>
        <w:rPr>
          <w:rFonts w:ascii="思源等宽" w:hAnsi="思源等宽" w:eastAsia="思源等宽"/>
        </w:rPr>
      </w:pPr>
    </w:p>
    <w:p w14:paraId="67BBEAFB">
      <w:pPr>
        <w:ind w:left="0"/>
        <w:jc w:val="left"/>
        <w:rPr>
          <w:rFonts w:ascii="思源等宽" w:hAnsi="思源等宽" w:eastAsia="思源等宽"/>
        </w:rPr>
        <w:sectPr>
          <w:pgSz w:w="11906" w:h="16838"/>
          <w:pgMar w:top="720" w:right="720" w:bottom="720" w:left="142" w:header="283" w:footer="170" w:gutter="567"/>
          <w:pgBorders>
            <w:top w:val="none" w:sz="0" w:space="0"/>
            <w:left w:val="none" w:sz="0" w:space="0"/>
            <w:bottom w:val="none" w:sz="0" w:space="0"/>
            <w:right w:val="none" w:sz="0" w:space="0"/>
          </w:pgBorders>
          <w:cols w:space="425" w:num="1"/>
          <w:docGrid w:type="lines" w:linePitch="312" w:charSpace="0"/>
        </w:sectPr>
      </w:pPr>
    </w:p>
    <w:p w14:paraId="4648FBCB">
      <w:pPr>
        <w:pStyle w:val="3"/>
        <w:numPr>
          <w:ilvl w:val="0"/>
          <w:numId w:val="0"/>
        </w:numPr>
        <w:ind w:left="50"/>
      </w:pPr>
      <w:ins w:id="942" w:author="心态很重要" w:date="2025-01-07T16:27:03Z">
        <w:bookmarkStart w:id="18" w:name="_Toc256000049"/>
        <w:bookmarkStart w:id="19" w:name="_Toc30736"/>
        <w:bookmarkStart w:id="20" w:name="_Toc27348"/>
        <w:r>
          <w:rPr>
            <w:sz w:val="24"/>
          </w:rPr>
          <mc:AlternateContent>
            <mc:Choice Requires="wps">
              <w:drawing>
                <wp:anchor distT="0" distB="0" distL="114300" distR="114300" simplePos="0" relativeHeight="251667456" behindDoc="0" locked="0" layoutInCell="1" allowOverlap="1">
                  <wp:simplePos x="0" y="0"/>
                  <wp:positionH relativeFrom="column">
                    <wp:posOffset>4787265</wp:posOffset>
                  </wp:positionH>
                  <wp:positionV relativeFrom="paragraph">
                    <wp:posOffset>320675</wp:posOffset>
                  </wp:positionV>
                  <wp:extent cx="75565" cy="325755"/>
                  <wp:effectExtent l="15240" t="6350" r="23495" b="10795"/>
                  <wp:wrapNone/>
                  <wp:docPr id="14" name="下箭头 14"/>
                  <wp:cNvGraphicFramePr/>
                  <a:graphic xmlns:a="http://schemas.openxmlformats.org/drawingml/2006/main">
                    <a:graphicData uri="http://schemas.microsoft.com/office/word/2010/wordprocessingShape">
                      <wps:wsp>
                        <wps:cNvSpPr/>
                        <wps:spPr>
                          <a:xfrm>
                            <a:off x="5237480" y="1409065"/>
                            <a:ext cx="75565" cy="325755"/>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76.95pt;margin-top:25.25pt;height:25.65pt;width:5.95pt;z-index:251667456;v-text-anchor:middle;mso-width-relative:page;mso-height-relative:page;" fillcolor="#4472C4 [3204]" filled="t" stroked="t" coordsize="21600,21600" o:gfxdata="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HBSRC2AAAAAoBAAAPAAAAAAAAAAEAIAAAACIAAABkcnMvZG93bnJldi54bWxQSwECFAAUAAAA&#10;CACHTuJA1RaexJkCAAAqBQAADgAAAAAAAAABACAAAAAnAQAAZHJzL2Uyb0RvYy54bWxQSwUGAAAA&#10;AAYABgBZAQAAMgYAAAAA&#10;" adj="19095,5400">
                  <v:fill on="t" focussize="0,0"/>
                  <v:stroke weight="1pt" color="#2F5597 [2404]" miterlimit="8" joinstyle="miter"/>
                  <v:imagedata o:title=""/>
                  <o:lock v:ext="edit" aspectratio="f"/>
                </v:shape>
              </w:pict>
            </mc:Fallback>
          </mc:AlternateContent>
        </w:r>
      </w:ins>
      <w:ins w:id="944" w:author="心态很重要" w:date="2025-01-07T16:26:10Z">
        <w:r>
          <w:rPr>
            <w:sz w:val="24"/>
          </w:rPr>
          <mc:AlternateContent>
            <mc:Choice Requires="wps">
              <w:drawing>
                <wp:anchor distT="0" distB="0" distL="114300" distR="114300" simplePos="0" relativeHeight="251666432" behindDoc="0" locked="0" layoutInCell="1" allowOverlap="1">
                  <wp:simplePos x="0" y="0"/>
                  <wp:positionH relativeFrom="column">
                    <wp:posOffset>3192145</wp:posOffset>
                  </wp:positionH>
                  <wp:positionV relativeFrom="paragraph">
                    <wp:posOffset>-60325</wp:posOffset>
                  </wp:positionV>
                  <wp:extent cx="2762250" cy="389255"/>
                  <wp:effectExtent l="4445" t="4445" r="14605" b="6350"/>
                  <wp:wrapNone/>
                  <wp:docPr id="12" name="文本框 12"/>
                  <wp:cNvGraphicFramePr/>
                  <a:graphic xmlns:a="http://schemas.openxmlformats.org/drawingml/2006/main">
                    <a:graphicData uri="http://schemas.microsoft.com/office/word/2010/wordprocessingShape">
                      <wps:wsp>
                        <wps:cNvSpPr txBox="1"/>
                        <wps:spPr>
                          <a:xfrm>
                            <a:off x="3642360" y="1028065"/>
                            <a:ext cx="2762250" cy="3892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DE19FFE">
                              <w:pPr>
                                <w:ind w:left="16" w:hanging="26" w:hangingChars="8"/>
                                <w:rPr>
                                  <w:rFonts w:hint="default" w:eastAsia="宋体"/>
                                  <w:b/>
                                  <w:bCs/>
                                  <w:color w:val="FF0000"/>
                                  <w:sz w:val="32"/>
                                  <w:szCs w:val="32"/>
                                  <w:lang w:val="en-US" w:eastAsia="zh-CN"/>
                                  <w:rPrChange w:id="947" w:author="心态很重要" w:date="2025-01-07T16:26:49Z">
                                    <w:rPr>
                                      <w:rFonts w:hint="default" w:eastAsia="宋体"/>
                                      <w:lang w:val="en-US" w:eastAsia="zh-CN"/>
                                    </w:rPr>
                                  </w:rPrChange>
                                </w:rPr>
                                <w:pPrChange w:id="946" w:author="心态很重要" w:date="2025-01-07T16:26:36Z">
                                  <w:pPr/>
                                </w:pPrChange>
                              </w:pPr>
                              <w:ins w:id="948" w:author="心态很重要" w:date="2025-01-07T16:26:23Z">
                                <w:r>
                                  <w:rPr>
                                    <w:rFonts w:hint="eastAsia"/>
                                    <w:b/>
                                    <w:bCs/>
                                    <w:color w:val="FF0000"/>
                                    <w:sz w:val="32"/>
                                    <w:szCs w:val="32"/>
                                    <w:lang w:val="en-US" w:eastAsia="zh-CN"/>
                                    <w:rPrChange w:id="949" w:author="心态很重要" w:date="2025-01-07T16:26:49Z">
                                      <w:rPr>
                                        <w:rFonts w:hint="eastAsia"/>
                                        <w:lang w:val="en-US" w:eastAsia="zh-CN"/>
                                      </w:rPr>
                                    </w:rPrChange>
                                  </w:rPr>
                                  <w:t>个人</w:t>
                                </w:r>
                              </w:ins>
                              <w:ins w:id="950" w:author="心态很重要" w:date="2025-01-07T16:26:24Z">
                                <w:r>
                                  <w:rPr>
                                    <w:rFonts w:hint="eastAsia"/>
                                    <w:b/>
                                    <w:bCs/>
                                    <w:color w:val="FF0000"/>
                                    <w:sz w:val="32"/>
                                    <w:szCs w:val="32"/>
                                    <w:lang w:val="en-US" w:eastAsia="zh-CN"/>
                                    <w:rPrChange w:id="951" w:author="心态很重要" w:date="2025-01-07T16:26:49Z">
                                      <w:rPr>
                                        <w:rFonts w:hint="eastAsia"/>
                                        <w:lang w:val="en-US" w:eastAsia="zh-CN"/>
                                      </w:rPr>
                                    </w:rPrChange>
                                  </w:rPr>
                                  <w:t>加项</w:t>
                                </w:r>
                              </w:ins>
                              <w:ins w:id="952" w:author="心态很重要" w:date="2025-01-07T16:26:26Z">
                                <w:r>
                                  <w:rPr>
                                    <w:rFonts w:hint="eastAsia"/>
                                    <w:b/>
                                    <w:bCs/>
                                    <w:color w:val="FF0000"/>
                                    <w:sz w:val="32"/>
                                    <w:szCs w:val="32"/>
                                    <w:lang w:val="en-US" w:eastAsia="zh-CN"/>
                                    <w:rPrChange w:id="953" w:author="心态很重要" w:date="2025-01-07T16:26:49Z">
                                      <w:rPr>
                                        <w:rFonts w:hint="eastAsia"/>
                                        <w:lang w:val="en-US" w:eastAsia="zh-CN"/>
                                      </w:rPr>
                                    </w:rPrChange>
                                  </w:rPr>
                                  <w:t>不在</w:t>
                                </w:r>
                              </w:ins>
                              <w:ins w:id="954" w:author="心态很重要" w:date="2025-01-07T16:26:28Z">
                                <w:r>
                                  <w:rPr>
                                    <w:rFonts w:hint="eastAsia"/>
                                    <w:b/>
                                    <w:bCs/>
                                    <w:color w:val="FF0000"/>
                                    <w:sz w:val="32"/>
                                    <w:szCs w:val="32"/>
                                    <w:lang w:val="en-US" w:eastAsia="zh-CN"/>
                                    <w:rPrChange w:id="955" w:author="心态很重要" w:date="2025-01-07T16:26:49Z">
                                      <w:rPr>
                                        <w:rFonts w:hint="eastAsia"/>
                                        <w:lang w:val="en-US" w:eastAsia="zh-CN"/>
                                      </w:rPr>
                                    </w:rPrChange>
                                  </w:rPr>
                                  <w:t>这个</w:t>
                                </w:r>
                              </w:ins>
                              <w:ins w:id="956" w:author="心态很重要" w:date="2025-01-07T16:26:30Z">
                                <w:r>
                                  <w:rPr>
                                    <w:rFonts w:hint="eastAsia"/>
                                    <w:b/>
                                    <w:bCs/>
                                    <w:color w:val="FF0000"/>
                                    <w:sz w:val="32"/>
                                    <w:szCs w:val="32"/>
                                    <w:lang w:val="en-US" w:eastAsia="zh-CN"/>
                                    <w:rPrChange w:id="957" w:author="心态很重要" w:date="2025-01-07T16:26:49Z">
                                      <w:rPr>
                                        <w:rFonts w:hint="eastAsia"/>
                                        <w:lang w:val="en-US" w:eastAsia="zh-CN"/>
                                      </w:rPr>
                                    </w:rPrChange>
                                  </w:rPr>
                                  <w:t>表格</w:t>
                                </w:r>
                              </w:ins>
                              <w:ins w:id="958" w:author="心态很重要" w:date="2025-01-07T16:26:31Z">
                                <w:r>
                                  <w:rPr>
                                    <w:rFonts w:hint="eastAsia"/>
                                    <w:b/>
                                    <w:bCs/>
                                    <w:color w:val="FF0000"/>
                                    <w:sz w:val="32"/>
                                    <w:szCs w:val="32"/>
                                    <w:lang w:val="en-US" w:eastAsia="zh-CN"/>
                                    <w:rPrChange w:id="959" w:author="心态很重要" w:date="2025-01-07T16:26:49Z">
                                      <w:rPr>
                                        <w:rFonts w:hint="eastAsia"/>
                                        <w:lang w:val="en-US" w:eastAsia="zh-CN"/>
                                      </w:rPr>
                                    </w:rPrChange>
                                  </w:rPr>
                                  <w:t>展示</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1.35pt;margin-top:-4.75pt;height:30.65pt;width:217.5pt;z-index:251666432;mso-width-relative:page;mso-height-relative:page;" fillcolor="#FFFFFF [3201]" filled="t" stroked="t" coordsize="21600,21600" o:gfxdata="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360jfWAAAACQEAAA8AAAAAAAAAAQAgAAAAIgAAAGRycy9kb3ducmV2LnhtbFBLAQIUABQA&#10;AAAIAIdO4kD7EkgbZAIAAMUEAAAOAAAAAAAAAAEAIAAAACUBAABkcnMvZTJvRG9jLnhtbFBLBQYA&#10;AAAABgAGAFkBAAD7BQAAAAA=&#10;">
                  <v:fill on="t" focussize="0,0"/>
                  <v:stroke weight="0.5pt" color="#000000 [3204]" joinstyle="round"/>
                  <v:imagedata o:title=""/>
                  <o:lock v:ext="edit" aspectratio="f"/>
                  <v:textbox>
                    <w:txbxContent>
                      <w:p w14:paraId="6DE19FFE">
                        <w:pPr>
                          <w:ind w:left="16" w:hanging="26" w:hangingChars="8"/>
                          <w:rPr>
                            <w:rFonts w:hint="default" w:eastAsia="宋体"/>
                            <w:b/>
                            <w:bCs/>
                            <w:color w:val="FF0000"/>
                            <w:sz w:val="32"/>
                            <w:szCs w:val="32"/>
                            <w:lang w:val="en-US" w:eastAsia="zh-CN"/>
                            <w:rPrChange w:id="961" w:author="心态很重要" w:date="2025-01-07T16:26:49Z">
                              <w:rPr>
                                <w:rFonts w:hint="default" w:eastAsia="宋体"/>
                                <w:lang w:val="en-US" w:eastAsia="zh-CN"/>
                              </w:rPr>
                            </w:rPrChange>
                          </w:rPr>
                          <w:pPrChange w:id="960" w:author="心态很重要" w:date="2025-01-07T16:26:36Z">
                            <w:pPr/>
                          </w:pPrChange>
                        </w:pPr>
                        <w:ins w:id="962" w:author="心态很重要" w:date="2025-01-07T16:26:23Z">
                          <w:r>
                            <w:rPr>
                              <w:rFonts w:hint="eastAsia"/>
                              <w:b/>
                              <w:bCs/>
                              <w:color w:val="FF0000"/>
                              <w:sz w:val="32"/>
                              <w:szCs w:val="32"/>
                              <w:lang w:val="en-US" w:eastAsia="zh-CN"/>
                              <w:rPrChange w:id="963" w:author="心态很重要" w:date="2025-01-07T16:26:49Z">
                                <w:rPr>
                                  <w:rFonts w:hint="eastAsia"/>
                                  <w:lang w:val="en-US" w:eastAsia="zh-CN"/>
                                </w:rPr>
                              </w:rPrChange>
                            </w:rPr>
                            <w:t>个人</w:t>
                          </w:r>
                        </w:ins>
                        <w:ins w:id="964" w:author="心态很重要" w:date="2025-01-07T16:26:24Z">
                          <w:r>
                            <w:rPr>
                              <w:rFonts w:hint="eastAsia"/>
                              <w:b/>
                              <w:bCs/>
                              <w:color w:val="FF0000"/>
                              <w:sz w:val="32"/>
                              <w:szCs w:val="32"/>
                              <w:lang w:val="en-US" w:eastAsia="zh-CN"/>
                              <w:rPrChange w:id="965" w:author="心态很重要" w:date="2025-01-07T16:26:49Z">
                                <w:rPr>
                                  <w:rFonts w:hint="eastAsia"/>
                                  <w:lang w:val="en-US" w:eastAsia="zh-CN"/>
                                </w:rPr>
                              </w:rPrChange>
                            </w:rPr>
                            <w:t>加项</w:t>
                          </w:r>
                        </w:ins>
                        <w:ins w:id="966" w:author="心态很重要" w:date="2025-01-07T16:26:26Z">
                          <w:r>
                            <w:rPr>
                              <w:rFonts w:hint="eastAsia"/>
                              <w:b/>
                              <w:bCs/>
                              <w:color w:val="FF0000"/>
                              <w:sz w:val="32"/>
                              <w:szCs w:val="32"/>
                              <w:lang w:val="en-US" w:eastAsia="zh-CN"/>
                              <w:rPrChange w:id="967" w:author="心态很重要" w:date="2025-01-07T16:26:49Z">
                                <w:rPr>
                                  <w:rFonts w:hint="eastAsia"/>
                                  <w:lang w:val="en-US" w:eastAsia="zh-CN"/>
                                </w:rPr>
                              </w:rPrChange>
                            </w:rPr>
                            <w:t>不在</w:t>
                          </w:r>
                        </w:ins>
                        <w:ins w:id="968" w:author="心态很重要" w:date="2025-01-07T16:26:28Z">
                          <w:r>
                            <w:rPr>
                              <w:rFonts w:hint="eastAsia"/>
                              <w:b/>
                              <w:bCs/>
                              <w:color w:val="FF0000"/>
                              <w:sz w:val="32"/>
                              <w:szCs w:val="32"/>
                              <w:lang w:val="en-US" w:eastAsia="zh-CN"/>
                              <w:rPrChange w:id="969" w:author="心态很重要" w:date="2025-01-07T16:26:49Z">
                                <w:rPr>
                                  <w:rFonts w:hint="eastAsia"/>
                                  <w:lang w:val="en-US" w:eastAsia="zh-CN"/>
                                </w:rPr>
                              </w:rPrChange>
                            </w:rPr>
                            <w:t>这个</w:t>
                          </w:r>
                        </w:ins>
                        <w:ins w:id="970" w:author="心态很重要" w:date="2025-01-07T16:26:30Z">
                          <w:r>
                            <w:rPr>
                              <w:rFonts w:hint="eastAsia"/>
                              <w:b/>
                              <w:bCs/>
                              <w:color w:val="FF0000"/>
                              <w:sz w:val="32"/>
                              <w:szCs w:val="32"/>
                              <w:lang w:val="en-US" w:eastAsia="zh-CN"/>
                              <w:rPrChange w:id="971" w:author="心态很重要" w:date="2025-01-07T16:26:49Z">
                                <w:rPr>
                                  <w:rFonts w:hint="eastAsia"/>
                                  <w:lang w:val="en-US" w:eastAsia="zh-CN"/>
                                </w:rPr>
                              </w:rPrChange>
                            </w:rPr>
                            <w:t>表格</w:t>
                          </w:r>
                        </w:ins>
                        <w:ins w:id="972" w:author="心态很重要" w:date="2025-01-07T16:26:31Z">
                          <w:r>
                            <w:rPr>
                              <w:rFonts w:hint="eastAsia"/>
                              <w:b/>
                              <w:bCs/>
                              <w:color w:val="FF0000"/>
                              <w:sz w:val="32"/>
                              <w:szCs w:val="32"/>
                              <w:lang w:val="en-US" w:eastAsia="zh-CN"/>
                              <w:rPrChange w:id="973" w:author="心态很重要" w:date="2025-01-07T16:26:49Z">
                                <w:rPr>
                                  <w:rFonts w:hint="eastAsia"/>
                                  <w:lang w:val="en-US" w:eastAsia="zh-CN"/>
                                </w:rPr>
                              </w:rPrChange>
                            </w:rPr>
                            <w:t>展示</w:t>
                          </w:r>
                        </w:ins>
                      </w:p>
                    </w:txbxContent>
                  </v:textbox>
                </v:shape>
              </w:pict>
            </mc:Fallback>
          </mc:AlternateContent>
        </w:r>
      </w:ins>
      <w:r>
        <w:rPr>
          <w:rFonts w:hint="eastAsia"/>
        </w:rPr>
        <w:t>单位体检项目参检完成情况</w:t>
      </w:r>
      <w:bookmarkEnd w:id="18"/>
      <w:bookmarkEnd w:id="19"/>
      <w:bookmarkEnd w:id="20"/>
    </w:p>
    <w:tbl>
      <w:tblPr>
        <w:tblStyle w:val="22"/>
        <w:tblW w:w="9780" w:type="dxa"/>
        <w:jc w:val="center"/>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Layout w:type="autofit"/>
        <w:tblCellMar>
          <w:top w:w="0" w:type="dxa"/>
          <w:left w:w="108" w:type="dxa"/>
          <w:bottom w:w="0" w:type="dxa"/>
          <w:right w:w="108" w:type="dxa"/>
        </w:tblCellMar>
      </w:tblPr>
      <w:tblGrid>
        <w:gridCol w:w="3608"/>
        <w:gridCol w:w="1537"/>
        <w:gridCol w:w="1417"/>
        <w:gridCol w:w="3218"/>
      </w:tblGrid>
      <w:tr w14:paraId="002B17B1">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shd w:val="clear" w:color="auto" w:fill="2EBDBD"/>
            <w:vAlign w:val="center"/>
          </w:tcPr>
          <w:p w14:paraId="237312E8">
            <w:pPr>
              <w:spacing w:line="0" w:lineRule="atLeast"/>
              <w:ind w:left="0"/>
              <w:jc w:val="center"/>
              <w:rPr>
                <w:rFonts w:ascii="思源等宽" w:hAnsi="思源等宽" w:eastAsia="思源等宽"/>
                <w:color w:val="FFFFFF" w:themeColor="background1"/>
                <w14:textFill>
                  <w14:solidFill>
                    <w14:schemeClr w14:val="bg1"/>
                  </w14:solidFill>
                </w14:textFill>
              </w:rPr>
            </w:pPr>
            <w:ins w:id="974" w:author="心态很重要" w:date="2025-01-07T16:25:38Z">
              <w:r>
                <w:rPr>
                  <w:sz w:val="21"/>
                </w:rPr>
                <mc:AlternateContent>
                  <mc:Choice Requires="wps">
                    <w:drawing>
                      <wp:anchor distT="0" distB="0" distL="114300" distR="114300" simplePos="0" relativeHeight="251665408" behindDoc="0" locked="0" layoutInCell="1" allowOverlap="1">
                        <wp:simplePos x="0" y="0"/>
                        <wp:positionH relativeFrom="column">
                          <wp:posOffset>-74295</wp:posOffset>
                        </wp:positionH>
                        <wp:positionV relativeFrom="paragraph">
                          <wp:posOffset>225425</wp:posOffset>
                        </wp:positionV>
                        <wp:extent cx="6247130" cy="2079625"/>
                        <wp:effectExtent l="19050" t="19050" r="20320" b="34925"/>
                        <wp:wrapNone/>
                        <wp:docPr id="7" name="矩形 7"/>
                        <wp:cNvGraphicFramePr/>
                        <a:graphic xmlns:a="http://schemas.openxmlformats.org/drawingml/2006/main">
                          <a:graphicData uri="http://schemas.microsoft.com/office/word/2010/wordprocessingShape">
                            <wps:wsp>
                              <wps:cNvSpPr/>
                              <wps:spPr>
                                <a:xfrm>
                                  <a:off x="665480" y="1782445"/>
                                  <a:ext cx="6247130" cy="2079625"/>
                                </a:xfrm>
                                <a:prstGeom prst="rect">
                                  <a:avLst/>
                                </a:prstGeom>
                                <a:noFill/>
                                <a:ln w="38100">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5pt;margin-top:17.75pt;height:163.75pt;width:491.9pt;z-index:251665408;v-text-anchor:middle;mso-width-relative:page;mso-height-relative:page;" filled="f" stroked="t" coordsize="21600,21600" o:gfxdata="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&#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OqkGy2AAAAAoBAAAPAAAAAAAAAAEAIAAAACIAAABk&#10;cnMvZG93bnJldi54bWxQSwECFAAUAAAACACHTuJAgJytdXgCAADXBAAADgAAAAAAAAABACAAAAAn&#10;AQAAZHJzL2Uyb0RvYy54bWxQSwUGAAAAAAYABgBZAQAAEQYAAAAA&#10;">
                        <v:fill on="f" focussize="0,0"/>
                        <v:stroke weight="3pt" color="#FF0000 [2404]" miterlimit="8" joinstyle="miter"/>
                        <v:imagedata o:title=""/>
                        <o:lock v:ext="edit" aspectratio="f"/>
                      </v:rect>
                    </w:pict>
                  </mc:Fallback>
                </mc:AlternateContent>
              </w:r>
            </w:ins>
            <w:r>
              <w:rPr>
                <w:rFonts w:hint="eastAsia" w:ascii="思源等宽" w:hAnsi="思源等宽" w:eastAsia="思源等宽"/>
                <w:color w:val="FFFFFF" w:themeColor="background1"/>
                <w14:textFill>
                  <w14:solidFill>
                    <w14:schemeClr w14:val="bg1"/>
                  </w14:solidFill>
                </w14:textFill>
              </w:rPr>
              <w:t>检查项目</w:t>
            </w:r>
          </w:p>
        </w:tc>
        <w:tc>
          <w:tcPr>
            <w:tcW w:w="1537" w:type="dxa"/>
            <w:shd w:val="clear" w:color="auto" w:fill="2EBDBD"/>
            <w:vAlign w:val="center"/>
          </w:tcPr>
          <w:p w14:paraId="10A914B8">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总人数</w:t>
            </w:r>
          </w:p>
        </w:tc>
        <w:tc>
          <w:tcPr>
            <w:tcW w:w="1417" w:type="dxa"/>
            <w:shd w:val="clear" w:color="auto" w:fill="2EBDBD"/>
            <w:vAlign w:val="center"/>
          </w:tcPr>
          <w:p w14:paraId="418C806E">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参检人数</w:t>
            </w:r>
          </w:p>
        </w:tc>
        <w:tc>
          <w:tcPr>
            <w:tcW w:w="3218" w:type="dxa"/>
            <w:shd w:val="clear" w:color="auto" w:fill="2EBDBD"/>
            <w:vAlign w:val="center"/>
          </w:tcPr>
          <w:p w14:paraId="4627CE88">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占比</w:t>
            </w:r>
          </w:p>
        </w:tc>
      </w:tr>
      <w:tr w14:paraId="495032C9">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1038A471">
            <w:pPr>
              <w:spacing w:line="0" w:lineRule="atLeast"/>
              <w:ind w:left="0"/>
              <w:jc w:val="left"/>
              <w:rPr>
                <w:rFonts w:ascii="思源等宽" w:hAnsi="思源等宽" w:eastAsia="思源等宽"/>
                <w:sz w:val="18"/>
                <w:szCs w:val="18"/>
              </w:rPr>
            </w:pPr>
            <w:r>
              <w:rPr>
                <w:rFonts w:ascii="思源等宽" w:hAnsi="思源等宽" w:eastAsia="思源等宽"/>
                <w:sz w:val="18"/>
                <w:szCs w:val="18"/>
              </w:rPr>
              <w:t>外科检查</w:t>
            </w:r>
          </w:p>
        </w:tc>
        <w:tc>
          <w:tcPr>
            <w:tcW w:w="1537" w:type="dxa"/>
            <w:vAlign w:val="center"/>
          </w:tcPr>
          <w:p w14:paraId="68092CEF">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w:t>
            </w:r>
          </w:p>
        </w:tc>
        <w:tc>
          <w:tcPr>
            <w:tcW w:w="1417" w:type="dxa"/>
            <w:vAlign w:val="center"/>
          </w:tcPr>
          <w:p w14:paraId="430DC9A3">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w:t>
            </w:r>
          </w:p>
        </w:tc>
        <w:tc>
          <w:tcPr>
            <w:tcW w:w="3218" w:type="dxa"/>
            <w:vAlign w:val="center"/>
          </w:tcPr>
          <w:p w14:paraId="02FD4517">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100%</w:t>
            </w:r>
          </w:p>
        </w:tc>
      </w:tr>
      <w:tr w14:paraId="6975EFE2">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31230B64">
            <w:pPr>
              <w:spacing w:line="0" w:lineRule="atLeast"/>
              <w:ind w:left="0"/>
              <w:jc w:val="left"/>
              <w:rPr>
                <w:rFonts w:ascii="思源等宽" w:hAnsi="思源等宽" w:eastAsia="思源等宽"/>
                <w:sz w:val="18"/>
                <w:szCs w:val="18"/>
              </w:rPr>
            </w:pPr>
            <w:r>
              <w:rPr>
                <w:rFonts w:ascii="思源等宽" w:hAnsi="思源等宽" w:eastAsia="思源等宽"/>
                <w:sz w:val="18"/>
                <w:szCs w:val="18"/>
              </w:rPr>
              <w:t>妇科检查（肛诊）</w:t>
            </w:r>
          </w:p>
        </w:tc>
        <w:tc>
          <w:tcPr>
            <w:tcW w:w="1537" w:type="dxa"/>
            <w:vAlign w:val="center"/>
          </w:tcPr>
          <w:p w14:paraId="610A8E5A">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w:t>
            </w:r>
          </w:p>
        </w:tc>
        <w:tc>
          <w:tcPr>
            <w:tcW w:w="1417" w:type="dxa"/>
            <w:vAlign w:val="center"/>
          </w:tcPr>
          <w:p w14:paraId="4B70E445">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w:t>
            </w:r>
          </w:p>
        </w:tc>
        <w:tc>
          <w:tcPr>
            <w:tcW w:w="3218" w:type="dxa"/>
            <w:vAlign w:val="center"/>
          </w:tcPr>
          <w:p w14:paraId="4A4FCD96">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100%</w:t>
            </w:r>
          </w:p>
        </w:tc>
      </w:tr>
      <w:tr w14:paraId="06878272">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260E6F13">
            <w:pPr>
              <w:spacing w:line="0" w:lineRule="atLeast"/>
              <w:ind w:left="0"/>
              <w:jc w:val="left"/>
              <w:rPr>
                <w:rFonts w:ascii="思源等宽" w:hAnsi="思源等宽" w:eastAsia="思源等宽"/>
                <w:sz w:val="18"/>
                <w:szCs w:val="18"/>
              </w:rPr>
            </w:pPr>
            <w:r>
              <w:rPr>
                <w:rFonts w:ascii="思源等宽" w:hAnsi="思源等宽" w:eastAsia="思源等宽"/>
                <w:sz w:val="18"/>
                <w:szCs w:val="18"/>
              </w:rPr>
              <w:t>视力</w:t>
            </w:r>
          </w:p>
        </w:tc>
        <w:tc>
          <w:tcPr>
            <w:tcW w:w="1537" w:type="dxa"/>
            <w:vAlign w:val="center"/>
          </w:tcPr>
          <w:p w14:paraId="335156E2">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w:t>
            </w:r>
          </w:p>
        </w:tc>
        <w:tc>
          <w:tcPr>
            <w:tcW w:w="1417" w:type="dxa"/>
            <w:vAlign w:val="center"/>
          </w:tcPr>
          <w:p w14:paraId="7214F897">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w:t>
            </w:r>
          </w:p>
        </w:tc>
        <w:tc>
          <w:tcPr>
            <w:tcW w:w="3218" w:type="dxa"/>
            <w:vAlign w:val="center"/>
          </w:tcPr>
          <w:p w14:paraId="6A6DD721">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100%</w:t>
            </w:r>
          </w:p>
        </w:tc>
      </w:tr>
      <w:tr w14:paraId="7BB7D6CA">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70608FA3">
            <w:pPr>
              <w:spacing w:line="0" w:lineRule="atLeast"/>
              <w:ind w:left="0"/>
              <w:jc w:val="left"/>
              <w:rPr>
                <w:rFonts w:ascii="思源等宽" w:hAnsi="思源等宽" w:eastAsia="思源等宽"/>
                <w:sz w:val="18"/>
                <w:szCs w:val="18"/>
              </w:rPr>
            </w:pPr>
            <w:r>
              <w:rPr>
                <w:rFonts w:ascii="思源等宽" w:hAnsi="思源等宽" w:eastAsia="思源等宽"/>
                <w:sz w:val="18"/>
                <w:szCs w:val="18"/>
              </w:rPr>
              <w:t>HIV</w:t>
            </w:r>
          </w:p>
        </w:tc>
        <w:tc>
          <w:tcPr>
            <w:tcW w:w="1537" w:type="dxa"/>
            <w:vAlign w:val="center"/>
          </w:tcPr>
          <w:p w14:paraId="10DFBFC6">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w:t>
            </w:r>
          </w:p>
        </w:tc>
        <w:tc>
          <w:tcPr>
            <w:tcW w:w="1417" w:type="dxa"/>
            <w:vAlign w:val="center"/>
          </w:tcPr>
          <w:p w14:paraId="41CE1AA4">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w:t>
            </w:r>
          </w:p>
        </w:tc>
        <w:tc>
          <w:tcPr>
            <w:tcW w:w="3218" w:type="dxa"/>
            <w:vAlign w:val="center"/>
          </w:tcPr>
          <w:p w14:paraId="4E7CD483">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100%</w:t>
            </w:r>
          </w:p>
        </w:tc>
      </w:tr>
      <w:tr w14:paraId="0E32B6DF">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349E97FF">
            <w:pPr>
              <w:spacing w:line="0" w:lineRule="atLeast"/>
              <w:ind w:left="0"/>
              <w:jc w:val="left"/>
              <w:rPr>
                <w:rFonts w:ascii="思源等宽" w:hAnsi="思源等宽" w:eastAsia="思源等宽"/>
                <w:sz w:val="18"/>
                <w:szCs w:val="18"/>
              </w:rPr>
            </w:pPr>
            <w:r>
              <w:rPr>
                <w:rFonts w:ascii="思源等宽" w:hAnsi="思源等宽" w:eastAsia="思源等宽"/>
                <w:sz w:val="18"/>
                <w:szCs w:val="18"/>
              </w:rPr>
              <w:t>耳鼻喉科常规检查</w:t>
            </w:r>
          </w:p>
        </w:tc>
        <w:tc>
          <w:tcPr>
            <w:tcW w:w="1537" w:type="dxa"/>
            <w:vAlign w:val="center"/>
          </w:tcPr>
          <w:p w14:paraId="0B858176">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w:t>
            </w:r>
          </w:p>
        </w:tc>
        <w:tc>
          <w:tcPr>
            <w:tcW w:w="1417" w:type="dxa"/>
            <w:vAlign w:val="center"/>
          </w:tcPr>
          <w:p w14:paraId="352DE498">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w:t>
            </w:r>
          </w:p>
        </w:tc>
        <w:tc>
          <w:tcPr>
            <w:tcW w:w="3218" w:type="dxa"/>
            <w:vAlign w:val="center"/>
          </w:tcPr>
          <w:p w14:paraId="2DB13C90">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100%</w:t>
            </w:r>
          </w:p>
        </w:tc>
      </w:tr>
      <w:tr w14:paraId="5853C782">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250FACCD">
            <w:pPr>
              <w:spacing w:line="0" w:lineRule="atLeast"/>
              <w:ind w:left="0"/>
              <w:jc w:val="left"/>
              <w:rPr>
                <w:rFonts w:ascii="思源等宽" w:hAnsi="思源等宽" w:eastAsia="思源等宽"/>
                <w:sz w:val="18"/>
                <w:szCs w:val="18"/>
              </w:rPr>
            </w:pPr>
            <w:r>
              <w:rPr>
                <w:rFonts w:ascii="思源等宽" w:hAnsi="思源等宽" w:eastAsia="思源等宽"/>
                <w:sz w:val="18"/>
                <w:szCs w:val="18"/>
              </w:rPr>
              <w:t>眼科检查(公务员)</w:t>
            </w:r>
          </w:p>
        </w:tc>
        <w:tc>
          <w:tcPr>
            <w:tcW w:w="1537" w:type="dxa"/>
            <w:vAlign w:val="center"/>
          </w:tcPr>
          <w:p w14:paraId="52FF8E84">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w:t>
            </w:r>
          </w:p>
        </w:tc>
        <w:tc>
          <w:tcPr>
            <w:tcW w:w="1417" w:type="dxa"/>
            <w:vAlign w:val="center"/>
          </w:tcPr>
          <w:p w14:paraId="1ADD5FF8">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w:t>
            </w:r>
          </w:p>
        </w:tc>
        <w:tc>
          <w:tcPr>
            <w:tcW w:w="3218" w:type="dxa"/>
            <w:vAlign w:val="center"/>
          </w:tcPr>
          <w:p w14:paraId="164B3C03">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100%</w:t>
            </w:r>
          </w:p>
        </w:tc>
      </w:tr>
      <w:tr w14:paraId="2A576880">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5914FF5A">
            <w:pPr>
              <w:spacing w:line="0" w:lineRule="atLeast"/>
              <w:ind w:left="0"/>
              <w:jc w:val="left"/>
              <w:rPr>
                <w:rFonts w:ascii="思源等宽" w:hAnsi="思源等宽" w:eastAsia="思源等宽"/>
                <w:sz w:val="18"/>
                <w:szCs w:val="18"/>
              </w:rPr>
            </w:pPr>
            <w:r>
              <w:rPr>
                <w:rFonts w:ascii="思源等宽" w:hAnsi="思源等宽" w:eastAsia="思源等宽"/>
                <w:sz w:val="18"/>
                <w:szCs w:val="18"/>
              </w:rPr>
              <w:t>口腔科检查2</w:t>
            </w:r>
          </w:p>
        </w:tc>
        <w:tc>
          <w:tcPr>
            <w:tcW w:w="1537" w:type="dxa"/>
            <w:vAlign w:val="center"/>
          </w:tcPr>
          <w:p w14:paraId="0919C2AE">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w:t>
            </w:r>
          </w:p>
        </w:tc>
        <w:tc>
          <w:tcPr>
            <w:tcW w:w="1417" w:type="dxa"/>
            <w:vAlign w:val="center"/>
          </w:tcPr>
          <w:p w14:paraId="0F5331A0">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w:t>
            </w:r>
          </w:p>
        </w:tc>
        <w:tc>
          <w:tcPr>
            <w:tcW w:w="3218" w:type="dxa"/>
            <w:vAlign w:val="center"/>
          </w:tcPr>
          <w:p w14:paraId="180E5911">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100%</w:t>
            </w:r>
          </w:p>
        </w:tc>
      </w:tr>
      <w:tr w14:paraId="346D3AFD">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026318FF">
            <w:pPr>
              <w:spacing w:line="0" w:lineRule="atLeast"/>
              <w:ind w:left="0"/>
              <w:jc w:val="left"/>
              <w:rPr>
                <w:rFonts w:ascii="思源等宽" w:hAnsi="思源等宽" w:eastAsia="思源等宽"/>
                <w:sz w:val="18"/>
                <w:szCs w:val="18"/>
              </w:rPr>
            </w:pPr>
            <w:r>
              <w:rPr>
                <w:rFonts w:ascii="思源等宽" w:hAnsi="思源等宽" w:eastAsia="思源等宽"/>
                <w:sz w:val="18"/>
                <w:szCs w:val="18"/>
              </w:rPr>
              <w:t>胸部正位片</w:t>
            </w:r>
          </w:p>
        </w:tc>
        <w:tc>
          <w:tcPr>
            <w:tcW w:w="1537" w:type="dxa"/>
            <w:vAlign w:val="center"/>
          </w:tcPr>
          <w:p w14:paraId="5376E2C7">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w:t>
            </w:r>
          </w:p>
        </w:tc>
        <w:tc>
          <w:tcPr>
            <w:tcW w:w="1417" w:type="dxa"/>
            <w:vAlign w:val="center"/>
          </w:tcPr>
          <w:p w14:paraId="0A767BCF">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w:t>
            </w:r>
          </w:p>
        </w:tc>
        <w:tc>
          <w:tcPr>
            <w:tcW w:w="3218" w:type="dxa"/>
            <w:vAlign w:val="center"/>
          </w:tcPr>
          <w:p w14:paraId="374C2A0F">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100%</w:t>
            </w:r>
          </w:p>
        </w:tc>
      </w:tr>
      <w:tr w14:paraId="352A41D4">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35D8D427">
            <w:pPr>
              <w:spacing w:line="0" w:lineRule="atLeast"/>
              <w:ind w:left="0"/>
              <w:jc w:val="left"/>
              <w:rPr>
                <w:rFonts w:ascii="思源等宽" w:hAnsi="思源等宽" w:eastAsia="思源等宽"/>
                <w:sz w:val="18"/>
                <w:szCs w:val="18"/>
              </w:rPr>
            </w:pPr>
            <w:r>
              <w:rPr>
                <w:rFonts w:ascii="思源等宽" w:hAnsi="思源等宽" w:eastAsia="思源等宽"/>
                <w:sz w:val="18"/>
                <w:szCs w:val="18"/>
              </w:rPr>
              <w:t>色觉</w:t>
            </w:r>
          </w:p>
        </w:tc>
        <w:tc>
          <w:tcPr>
            <w:tcW w:w="1537" w:type="dxa"/>
            <w:vAlign w:val="center"/>
          </w:tcPr>
          <w:p w14:paraId="6ADF0F86">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w:t>
            </w:r>
          </w:p>
        </w:tc>
        <w:tc>
          <w:tcPr>
            <w:tcW w:w="1417" w:type="dxa"/>
            <w:vAlign w:val="center"/>
          </w:tcPr>
          <w:p w14:paraId="4E7CC38E">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w:t>
            </w:r>
          </w:p>
        </w:tc>
        <w:tc>
          <w:tcPr>
            <w:tcW w:w="3218" w:type="dxa"/>
            <w:vAlign w:val="center"/>
          </w:tcPr>
          <w:p w14:paraId="01568D02">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100%</w:t>
            </w:r>
          </w:p>
        </w:tc>
      </w:tr>
      <w:tr w14:paraId="415AFA17">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265D478F">
            <w:pPr>
              <w:spacing w:line="0" w:lineRule="atLeast"/>
              <w:ind w:left="0"/>
              <w:jc w:val="left"/>
              <w:rPr>
                <w:rFonts w:ascii="思源等宽" w:hAnsi="思源等宽" w:eastAsia="思源等宽"/>
                <w:sz w:val="18"/>
                <w:szCs w:val="18"/>
              </w:rPr>
            </w:pPr>
            <w:r>
              <w:rPr>
                <w:rFonts w:ascii="思源等宽" w:hAnsi="思源等宽" w:eastAsia="思源等宽"/>
                <w:sz w:val="18"/>
                <w:szCs w:val="18"/>
              </w:rPr>
              <w:t>梅毒螺旋体TP特异抗体</w:t>
            </w:r>
          </w:p>
        </w:tc>
        <w:tc>
          <w:tcPr>
            <w:tcW w:w="1537" w:type="dxa"/>
            <w:vAlign w:val="center"/>
          </w:tcPr>
          <w:p w14:paraId="38334EB0">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w:t>
            </w:r>
          </w:p>
        </w:tc>
        <w:tc>
          <w:tcPr>
            <w:tcW w:w="1417" w:type="dxa"/>
            <w:vAlign w:val="center"/>
          </w:tcPr>
          <w:p w14:paraId="2DA9A00F">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w:t>
            </w:r>
          </w:p>
        </w:tc>
        <w:tc>
          <w:tcPr>
            <w:tcW w:w="3218" w:type="dxa"/>
            <w:vAlign w:val="center"/>
          </w:tcPr>
          <w:p w14:paraId="59B994B6">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100%</w:t>
            </w:r>
          </w:p>
        </w:tc>
      </w:tr>
      <w:tr w14:paraId="4642D417">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31E89A6D">
            <w:pPr>
              <w:spacing w:line="0" w:lineRule="atLeast"/>
              <w:ind w:left="0"/>
              <w:jc w:val="left"/>
              <w:rPr>
                <w:rFonts w:ascii="思源等宽" w:hAnsi="思源等宽" w:eastAsia="思源等宽"/>
                <w:sz w:val="18"/>
                <w:szCs w:val="18"/>
              </w:rPr>
            </w:pPr>
            <w:r>
              <w:rPr>
                <w:rFonts w:ascii="思源等宽" w:hAnsi="思源等宽" w:eastAsia="思源等宽"/>
                <w:sz w:val="18"/>
                <w:szCs w:val="18"/>
              </w:rPr>
              <w:t>妇科检查</w:t>
            </w:r>
          </w:p>
        </w:tc>
        <w:tc>
          <w:tcPr>
            <w:tcW w:w="1537" w:type="dxa"/>
            <w:vAlign w:val="center"/>
          </w:tcPr>
          <w:p w14:paraId="3921B2C9">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10</w:t>
            </w:r>
          </w:p>
        </w:tc>
        <w:tc>
          <w:tcPr>
            <w:tcW w:w="1417" w:type="dxa"/>
            <w:vAlign w:val="center"/>
          </w:tcPr>
          <w:p w14:paraId="6AF603AE">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6</w:t>
            </w:r>
          </w:p>
        </w:tc>
        <w:tc>
          <w:tcPr>
            <w:tcW w:w="3218" w:type="dxa"/>
            <w:vAlign w:val="center"/>
          </w:tcPr>
          <w:p w14:paraId="16E1B4CD">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60%</w:t>
            </w:r>
          </w:p>
        </w:tc>
      </w:tr>
      <w:tr w14:paraId="7E33E92B">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20519F4B">
            <w:pPr>
              <w:spacing w:line="0" w:lineRule="atLeast"/>
              <w:ind w:left="0"/>
              <w:jc w:val="left"/>
              <w:rPr>
                <w:rFonts w:ascii="思源等宽" w:hAnsi="思源等宽" w:eastAsia="思源等宽"/>
                <w:sz w:val="18"/>
                <w:szCs w:val="18"/>
              </w:rPr>
            </w:pPr>
            <w:r>
              <w:rPr>
                <w:rFonts w:ascii="思源等宽" w:hAnsi="思源等宽" w:eastAsia="思源等宽"/>
                <w:sz w:val="18"/>
                <w:szCs w:val="18"/>
              </w:rPr>
              <w:t>液基薄层细胞学技术</w:t>
            </w:r>
          </w:p>
        </w:tc>
        <w:tc>
          <w:tcPr>
            <w:tcW w:w="1537" w:type="dxa"/>
            <w:vAlign w:val="center"/>
          </w:tcPr>
          <w:p w14:paraId="17E6FD06">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10</w:t>
            </w:r>
          </w:p>
        </w:tc>
        <w:tc>
          <w:tcPr>
            <w:tcW w:w="1417" w:type="dxa"/>
            <w:vAlign w:val="center"/>
          </w:tcPr>
          <w:p w14:paraId="2A88D375">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6</w:t>
            </w:r>
          </w:p>
        </w:tc>
        <w:tc>
          <w:tcPr>
            <w:tcW w:w="3218" w:type="dxa"/>
            <w:vAlign w:val="center"/>
          </w:tcPr>
          <w:p w14:paraId="30DCAB21">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60%</w:t>
            </w:r>
          </w:p>
        </w:tc>
      </w:tr>
      <w:tr w14:paraId="766337BB">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586F298B">
            <w:pPr>
              <w:spacing w:line="0" w:lineRule="atLeast"/>
              <w:ind w:left="0"/>
              <w:jc w:val="left"/>
              <w:rPr>
                <w:rFonts w:ascii="思源等宽" w:hAnsi="思源等宽" w:eastAsia="思源等宽"/>
                <w:sz w:val="18"/>
                <w:szCs w:val="18"/>
              </w:rPr>
            </w:pPr>
            <w:r>
              <w:rPr>
                <w:rFonts w:ascii="思源等宽" w:hAnsi="思源等宽" w:eastAsia="思源等宽"/>
                <w:sz w:val="18"/>
                <w:szCs w:val="18"/>
              </w:rPr>
              <w:t>男性膀胱前列腺彩超</w:t>
            </w:r>
          </w:p>
        </w:tc>
        <w:tc>
          <w:tcPr>
            <w:tcW w:w="1537" w:type="dxa"/>
            <w:vAlign w:val="center"/>
          </w:tcPr>
          <w:p w14:paraId="0E13AA8C">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12</w:t>
            </w:r>
          </w:p>
        </w:tc>
        <w:tc>
          <w:tcPr>
            <w:tcW w:w="1417" w:type="dxa"/>
            <w:vAlign w:val="center"/>
          </w:tcPr>
          <w:p w14:paraId="0D2DE467">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8</w:t>
            </w:r>
          </w:p>
        </w:tc>
        <w:tc>
          <w:tcPr>
            <w:tcW w:w="3218" w:type="dxa"/>
            <w:vAlign w:val="center"/>
          </w:tcPr>
          <w:p w14:paraId="2A707D00">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66%</w:t>
            </w:r>
          </w:p>
        </w:tc>
      </w:tr>
      <w:tr w14:paraId="5D2F6CBC">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24A36B62">
            <w:pPr>
              <w:spacing w:line="0" w:lineRule="atLeast"/>
              <w:ind w:left="0"/>
              <w:jc w:val="left"/>
              <w:rPr>
                <w:rFonts w:ascii="思源等宽" w:hAnsi="思源等宽" w:eastAsia="思源等宽"/>
                <w:sz w:val="18"/>
                <w:szCs w:val="18"/>
              </w:rPr>
            </w:pPr>
            <w:r>
              <w:rPr>
                <w:rFonts w:ascii="思源等宽" w:hAnsi="思源等宽" w:eastAsia="思源等宽"/>
                <w:sz w:val="18"/>
                <w:szCs w:val="18"/>
              </w:rPr>
              <w:t>TM-12(男)</w:t>
            </w:r>
          </w:p>
        </w:tc>
        <w:tc>
          <w:tcPr>
            <w:tcW w:w="1537" w:type="dxa"/>
            <w:vAlign w:val="center"/>
          </w:tcPr>
          <w:p w14:paraId="7B534B80">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12</w:t>
            </w:r>
          </w:p>
        </w:tc>
        <w:tc>
          <w:tcPr>
            <w:tcW w:w="1417" w:type="dxa"/>
            <w:vAlign w:val="center"/>
          </w:tcPr>
          <w:p w14:paraId="7C8BCA16">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8</w:t>
            </w:r>
          </w:p>
        </w:tc>
        <w:tc>
          <w:tcPr>
            <w:tcW w:w="3218" w:type="dxa"/>
            <w:vAlign w:val="center"/>
          </w:tcPr>
          <w:p w14:paraId="6658F145">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66%</w:t>
            </w:r>
          </w:p>
        </w:tc>
      </w:tr>
      <w:tr w14:paraId="726C850D">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78F4DD96">
            <w:pPr>
              <w:spacing w:line="0" w:lineRule="atLeast"/>
              <w:ind w:left="0"/>
              <w:jc w:val="left"/>
              <w:rPr>
                <w:rFonts w:ascii="思源等宽" w:hAnsi="思源等宽" w:eastAsia="思源等宽"/>
                <w:sz w:val="18"/>
                <w:szCs w:val="18"/>
              </w:rPr>
            </w:pPr>
            <w:r>
              <w:rPr>
                <w:rFonts w:ascii="思源等宽" w:hAnsi="思源等宽" w:eastAsia="思源等宽"/>
                <w:sz w:val="18"/>
                <w:szCs w:val="18"/>
              </w:rPr>
              <w:t>C13呼气试验（空腹）</w:t>
            </w:r>
          </w:p>
        </w:tc>
        <w:tc>
          <w:tcPr>
            <w:tcW w:w="1537" w:type="dxa"/>
            <w:vAlign w:val="center"/>
          </w:tcPr>
          <w:p w14:paraId="66CD0758">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24</w:t>
            </w:r>
          </w:p>
        </w:tc>
        <w:tc>
          <w:tcPr>
            <w:tcW w:w="1417" w:type="dxa"/>
            <w:vAlign w:val="center"/>
          </w:tcPr>
          <w:p w14:paraId="590DC98B">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17</w:t>
            </w:r>
          </w:p>
        </w:tc>
        <w:tc>
          <w:tcPr>
            <w:tcW w:w="3218" w:type="dxa"/>
            <w:vAlign w:val="center"/>
          </w:tcPr>
          <w:p w14:paraId="02C0B501">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70%</w:t>
            </w:r>
          </w:p>
        </w:tc>
      </w:tr>
      <w:tr w14:paraId="1E127038">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0FF06425">
            <w:pPr>
              <w:spacing w:line="0" w:lineRule="atLeast"/>
              <w:ind w:left="0"/>
              <w:jc w:val="left"/>
              <w:rPr>
                <w:rFonts w:ascii="思源等宽" w:hAnsi="思源等宽" w:eastAsia="思源等宽"/>
                <w:sz w:val="18"/>
                <w:szCs w:val="18"/>
              </w:rPr>
            </w:pPr>
            <w:r>
              <w:rPr>
                <w:rFonts w:ascii="思源等宽" w:hAnsi="思源等宽" w:eastAsia="思源等宽"/>
                <w:sz w:val="18"/>
                <w:szCs w:val="18"/>
              </w:rPr>
              <w:t>胸部CT平扫</w:t>
            </w:r>
          </w:p>
        </w:tc>
        <w:tc>
          <w:tcPr>
            <w:tcW w:w="1537" w:type="dxa"/>
            <w:vAlign w:val="center"/>
          </w:tcPr>
          <w:p w14:paraId="780C92BE">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23</w:t>
            </w:r>
          </w:p>
        </w:tc>
        <w:tc>
          <w:tcPr>
            <w:tcW w:w="1417" w:type="dxa"/>
            <w:vAlign w:val="center"/>
          </w:tcPr>
          <w:p w14:paraId="7634FD62">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17</w:t>
            </w:r>
          </w:p>
        </w:tc>
        <w:tc>
          <w:tcPr>
            <w:tcW w:w="3218" w:type="dxa"/>
            <w:vAlign w:val="center"/>
          </w:tcPr>
          <w:p w14:paraId="2C234181">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73%</w:t>
            </w:r>
          </w:p>
        </w:tc>
      </w:tr>
      <w:tr w14:paraId="2A813FDF">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175FAB15">
            <w:pPr>
              <w:spacing w:line="0" w:lineRule="atLeast"/>
              <w:ind w:left="0"/>
              <w:jc w:val="left"/>
              <w:rPr>
                <w:rFonts w:ascii="思源等宽" w:hAnsi="思源等宽" w:eastAsia="思源等宽"/>
                <w:sz w:val="18"/>
                <w:szCs w:val="18"/>
              </w:rPr>
            </w:pPr>
            <w:r>
              <w:rPr>
                <w:rFonts w:ascii="思源等宽" w:hAnsi="思源等宽" w:eastAsia="思源等宽"/>
                <w:sz w:val="18"/>
                <w:szCs w:val="18"/>
              </w:rPr>
              <w:t>胃功能三项</w:t>
            </w:r>
          </w:p>
        </w:tc>
        <w:tc>
          <w:tcPr>
            <w:tcW w:w="1537" w:type="dxa"/>
            <w:vAlign w:val="center"/>
          </w:tcPr>
          <w:p w14:paraId="69CDD571">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24</w:t>
            </w:r>
          </w:p>
        </w:tc>
        <w:tc>
          <w:tcPr>
            <w:tcW w:w="1417" w:type="dxa"/>
            <w:vAlign w:val="center"/>
          </w:tcPr>
          <w:p w14:paraId="67315517">
            <w:pPr>
              <w:spacing w:line="0" w:lineRule="atLeast"/>
              <w:ind w:left="0"/>
              <w:jc w:val="center"/>
              <w:rPr>
                <w:rFonts w:ascii="思源等宽" w:hAnsi="思源等宽" w:eastAsia="思源等宽"/>
                <w:sz w:val="18"/>
                <w:szCs w:val="18"/>
              </w:rPr>
            </w:pPr>
            <w:ins w:id="976" w:author="心态很重要" w:date="2025-01-09T08:22:21Z">
              <w:r>
                <w:rPr>
                  <w:rFonts w:hint="eastAsia" w:ascii="思源等宽" w:hAnsi="思源等宽" w:eastAsia="思源等宽"/>
                  <w:sz w:val="18"/>
                  <w:szCs w:val="18"/>
                  <w:lang w:val="en-US" w:eastAsia="zh-CN"/>
                </w:rPr>
                <w:t>18</w:t>
              </w:r>
            </w:ins>
            <w:del w:id="977" w:author="心态很重要" w:date="2025-01-09T07:30:21Z">
              <w:r>
                <w:rPr>
                  <w:rFonts w:ascii="思源等宽" w:hAnsi="思源等宽" w:eastAsia="思源等宽"/>
                  <w:sz w:val="18"/>
                  <w:szCs w:val="18"/>
                </w:rPr>
                <w:delText>18</w:delText>
              </w:r>
            </w:del>
          </w:p>
        </w:tc>
        <w:tc>
          <w:tcPr>
            <w:tcW w:w="3218" w:type="dxa"/>
            <w:vAlign w:val="center"/>
          </w:tcPr>
          <w:p w14:paraId="7DE87BB4">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75%</w:t>
            </w:r>
          </w:p>
        </w:tc>
      </w:tr>
      <w:tr w14:paraId="7BC9DA17">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2E46C145">
            <w:pPr>
              <w:spacing w:line="0" w:lineRule="atLeast"/>
              <w:ind w:left="0"/>
              <w:jc w:val="left"/>
              <w:rPr>
                <w:rFonts w:ascii="思源等宽" w:hAnsi="思源等宽" w:eastAsia="思源等宽"/>
                <w:sz w:val="18"/>
                <w:szCs w:val="18"/>
              </w:rPr>
            </w:pPr>
            <w:r>
              <w:rPr>
                <w:rFonts w:ascii="思源等宽" w:hAnsi="思源等宽" w:eastAsia="思源等宽"/>
                <w:sz w:val="18"/>
                <w:szCs w:val="18"/>
              </w:rPr>
              <w:t>血脂4项（生化）</w:t>
            </w:r>
          </w:p>
        </w:tc>
        <w:tc>
          <w:tcPr>
            <w:tcW w:w="1537" w:type="dxa"/>
            <w:vAlign w:val="center"/>
          </w:tcPr>
          <w:p w14:paraId="10CB595F">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24</w:t>
            </w:r>
          </w:p>
        </w:tc>
        <w:tc>
          <w:tcPr>
            <w:tcW w:w="1417" w:type="dxa"/>
            <w:vAlign w:val="center"/>
          </w:tcPr>
          <w:p w14:paraId="614ABA05">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18</w:t>
            </w:r>
          </w:p>
        </w:tc>
        <w:tc>
          <w:tcPr>
            <w:tcW w:w="3218" w:type="dxa"/>
            <w:vAlign w:val="center"/>
          </w:tcPr>
          <w:p w14:paraId="72837D1D">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75%</w:t>
            </w:r>
          </w:p>
        </w:tc>
      </w:tr>
      <w:tr w14:paraId="1FE3AF6F">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203821C0">
            <w:pPr>
              <w:spacing w:line="0" w:lineRule="atLeast"/>
              <w:ind w:left="0"/>
              <w:jc w:val="left"/>
              <w:rPr>
                <w:rFonts w:ascii="思源等宽" w:hAnsi="思源等宽" w:eastAsia="思源等宽"/>
                <w:sz w:val="18"/>
                <w:szCs w:val="18"/>
              </w:rPr>
            </w:pPr>
            <w:r>
              <w:rPr>
                <w:rFonts w:ascii="思源等宽" w:hAnsi="思源等宽" w:eastAsia="思源等宽"/>
                <w:sz w:val="18"/>
                <w:szCs w:val="18"/>
              </w:rPr>
              <w:t>甲状腺功能2</w:t>
            </w:r>
          </w:p>
        </w:tc>
        <w:tc>
          <w:tcPr>
            <w:tcW w:w="1537" w:type="dxa"/>
            <w:vAlign w:val="center"/>
          </w:tcPr>
          <w:p w14:paraId="0FBFAA2D">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24</w:t>
            </w:r>
          </w:p>
        </w:tc>
        <w:tc>
          <w:tcPr>
            <w:tcW w:w="1417" w:type="dxa"/>
            <w:vAlign w:val="center"/>
          </w:tcPr>
          <w:p w14:paraId="53F7F523">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18</w:t>
            </w:r>
          </w:p>
        </w:tc>
        <w:tc>
          <w:tcPr>
            <w:tcW w:w="3218" w:type="dxa"/>
            <w:vAlign w:val="center"/>
          </w:tcPr>
          <w:p w14:paraId="6E8AD3F5">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75%</w:t>
            </w:r>
          </w:p>
        </w:tc>
      </w:tr>
      <w:tr w14:paraId="11670EDE">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22DD4C2E">
            <w:pPr>
              <w:spacing w:line="0" w:lineRule="atLeast"/>
              <w:ind w:left="0"/>
              <w:jc w:val="left"/>
              <w:rPr>
                <w:rFonts w:ascii="思源等宽" w:hAnsi="思源等宽" w:eastAsia="思源等宽"/>
                <w:sz w:val="18"/>
                <w:szCs w:val="18"/>
              </w:rPr>
            </w:pPr>
            <w:r>
              <w:rPr>
                <w:rFonts w:ascii="思源等宽" w:hAnsi="思源等宽" w:eastAsia="思源等宽"/>
                <w:sz w:val="18"/>
                <w:szCs w:val="18"/>
              </w:rPr>
              <w:t>颈动脉彩超</w:t>
            </w:r>
          </w:p>
        </w:tc>
        <w:tc>
          <w:tcPr>
            <w:tcW w:w="1537" w:type="dxa"/>
            <w:vAlign w:val="center"/>
          </w:tcPr>
          <w:p w14:paraId="24970387">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24</w:t>
            </w:r>
          </w:p>
        </w:tc>
        <w:tc>
          <w:tcPr>
            <w:tcW w:w="1417" w:type="dxa"/>
            <w:vAlign w:val="center"/>
          </w:tcPr>
          <w:p w14:paraId="231632A9">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18</w:t>
            </w:r>
          </w:p>
        </w:tc>
        <w:tc>
          <w:tcPr>
            <w:tcW w:w="3218" w:type="dxa"/>
            <w:vAlign w:val="center"/>
          </w:tcPr>
          <w:p w14:paraId="59501811">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75%</w:t>
            </w:r>
          </w:p>
        </w:tc>
      </w:tr>
      <w:tr w14:paraId="52B9965A">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462B7A91">
            <w:pPr>
              <w:spacing w:line="0" w:lineRule="atLeast"/>
              <w:ind w:left="0"/>
              <w:jc w:val="left"/>
              <w:rPr>
                <w:rFonts w:ascii="思源等宽" w:hAnsi="思源等宽" w:eastAsia="思源等宽"/>
                <w:sz w:val="18"/>
                <w:szCs w:val="18"/>
              </w:rPr>
            </w:pPr>
            <w:r>
              <w:rPr>
                <w:rFonts w:ascii="思源等宽" w:hAnsi="思源等宽" w:eastAsia="思源等宽"/>
                <w:sz w:val="18"/>
                <w:szCs w:val="18"/>
              </w:rPr>
              <w:t>甲状腺彩超</w:t>
            </w:r>
          </w:p>
        </w:tc>
        <w:tc>
          <w:tcPr>
            <w:tcW w:w="1537" w:type="dxa"/>
            <w:vAlign w:val="center"/>
          </w:tcPr>
          <w:p w14:paraId="659BCC45">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24</w:t>
            </w:r>
          </w:p>
        </w:tc>
        <w:tc>
          <w:tcPr>
            <w:tcW w:w="1417" w:type="dxa"/>
            <w:vAlign w:val="center"/>
          </w:tcPr>
          <w:p w14:paraId="274A7CC3">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18</w:t>
            </w:r>
          </w:p>
        </w:tc>
        <w:tc>
          <w:tcPr>
            <w:tcW w:w="3218" w:type="dxa"/>
            <w:vAlign w:val="center"/>
          </w:tcPr>
          <w:p w14:paraId="6EB1086C">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75%</w:t>
            </w:r>
          </w:p>
        </w:tc>
      </w:tr>
      <w:tr w14:paraId="17683C46">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15DE8B5C">
            <w:pPr>
              <w:spacing w:line="0" w:lineRule="atLeast"/>
              <w:ind w:left="0"/>
              <w:jc w:val="left"/>
              <w:rPr>
                <w:rFonts w:ascii="思源等宽" w:hAnsi="思源等宽" w:eastAsia="思源等宽"/>
                <w:sz w:val="18"/>
                <w:szCs w:val="18"/>
              </w:rPr>
            </w:pPr>
            <w:r>
              <w:rPr>
                <w:rFonts w:ascii="思源等宽" w:hAnsi="思源等宽" w:eastAsia="思源等宽"/>
                <w:sz w:val="18"/>
                <w:szCs w:val="18"/>
              </w:rPr>
              <w:t>血糖(生化)</w:t>
            </w:r>
          </w:p>
        </w:tc>
        <w:tc>
          <w:tcPr>
            <w:tcW w:w="1537" w:type="dxa"/>
            <w:vAlign w:val="center"/>
          </w:tcPr>
          <w:p w14:paraId="1FF97634">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25</w:t>
            </w:r>
          </w:p>
        </w:tc>
        <w:tc>
          <w:tcPr>
            <w:tcW w:w="1417" w:type="dxa"/>
            <w:vAlign w:val="center"/>
          </w:tcPr>
          <w:p w14:paraId="1FB50FE5">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19</w:t>
            </w:r>
          </w:p>
        </w:tc>
        <w:tc>
          <w:tcPr>
            <w:tcW w:w="3218" w:type="dxa"/>
            <w:vAlign w:val="center"/>
          </w:tcPr>
          <w:p w14:paraId="1091C65E">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76%</w:t>
            </w:r>
          </w:p>
        </w:tc>
      </w:tr>
      <w:tr w14:paraId="096F44D5">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1C0399BD">
            <w:pPr>
              <w:spacing w:line="0" w:lineRule="atLeast"/>
              <w:ind w:left="0"/>
              <w:jc w:val="left"/>
              <w:rPr>
                <w:rFonts w:ascii="思源等宽" w:hAnsi="思源等宽" w:eastAsia="思源等宽"/>
                <w:sz w:val="18"/>
                <w:szCs w:val="18"/>
              </w:rPr>
            </w:pPr>
            <w:r>
              <w:rPr>
                <w:rFonts w:ascii="思源等宽" w:hAnsi="思源等宽" w:eastAsia="思源等宽"/>
                <w:sz w:val="18"/>
                <w:szCs w:val="18"/>
              </w:rPr>
              <w:t>体格检查</w:t>
            </w:r>
          </w:p>
        </w:tc>
        <w:tc>
          <w:tcPr>
            <w:tcW w:w="1537" w:type="dxa"/>
            <w:vAlign w:val="center"/>
          </w:tcPr>
          <w:p w14:paraId="6E83B60E">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25</w:t>
            </w:r>
          </w:p>
        </w:tc>
        <w:tc>
          <w:tcPr>
            <w:tcW w:w="1417" w:type="dxa"/>
            <w:vAlign w:val="center"/>
          </w:tcPr>
          <w:p w14:paraId="4A235F85">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19</w:t>
            </w:r>
          </w:p>
        </w:tc>
        <w:tc>
          <w:tcPr>
            <w:tcW w:w="3218" w:type="dxa"/>
            <w:vAlign w:val="center"/>
          </w:tcPr>
          <w:p w14:paraId="02626904">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76%</w:t>
            </w:r>
          </w:p>
        </w:tc>
      </w:tr>
      <w:tr w14:paraId="36D5C099">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56DA9D2E">
            <w:pPr>
              <w:spacing w:line="0" w:lineRule="atLeast"/>
              <w:ind w:left="0"/>
              <w:jc w:val="left"/>
              <w:rPr>
                <w:rFonts w:ascii="思源等宽" w:hAnsi="思源等宽" w:eastAsia="思源等宽"/>
                <w:sz w:val="18"/>
                <w:szCs w:val="18"/>
              </w:rPr>
            </w:pPr>
            <w:r>
              <w:rPr>
                <w:rFonts w:ascii="思源等宽" w:hAnsi="思源等宽" w:eastAsia="思源等宽"/>
                <w:sz w:val="18"/>
                <w:szCs w:val="18"/>
              </w:rPr>
              <w:t>肾功3项(生化)</w:t>
            </w:r>
          </w:p>
        </w:tc>
        <w:tc>
          <w:tcPr>
            <w:tcW w:w="1537" w:type="dxa"/>
            <w:vAlign w:val="center"/>
          </w:tcPr>
          <w:p w14:paraId="754559F9">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25</w:t>
            </w:r>
          </w:p>
        </w:tc>
        <w:tc>
          <w:tcPr>
            <w:tcW w:w="1417" w:type="dxa"/>
            <w:vAlign w:val="center"/>
          </w:tcPr>
          <w:p w14:paraId="75B74136">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19</w:t>
            </w:r>
          </w:p>
        </w:tc>
        <w:tc>
          <w:tcPr>
            <w:tcW w:w="3218" w:type="dxa"/>
            <w:vAlign w:val="center"/>
          </w:tcPr>
          <w:p w14:paraId="181755E2">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76%</w:t>
            </w:r>
          </w:p>
        </w:tc>
      </w:tr>
      <w:tr w14:paraId="28A658AC">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68A834CD">
            <w:pPr>
              <w:spacing w:line="0" w:lineRule="atLeast"/>
              <w:ind w:left="0"/>
              <w:jc w:val="left"/>
              <w:rPr>
                <w:rFonts w:ascii="思源等宽" w:hAnsi="思源等宽" w:eastAsia="思源等宽"/>
                <w:sz w:val="18"/>
                <w:szCs w:val="18"/>
              </w:rPr>
            </w:pPr>
            <w:r>
              <w:rPr>
                <w:rFonts w:ascii="思源等宽" w:hAnsi="思源等宽" w:eastAsia="思源等宽"/>
                <w:sz w:val="18"/>
                <w:szCs w:val="18"/>
              </w:rPr>
              <w:t>尿常规(急诊)</w:t>
            </w:r>
          </w:p>
        </w:tc>
        <w:tc>
          <w:tcPr>
            <w:tcW w:w="1537" w:type="dxa"/>
            <w:vAlign w:val="center"/>
          </w:tcPr>
          <w:p w14:paraId="1F5602C9">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25</w:t>
            </w:r>
          </w:p>
        </w:tc>
        <w:tc>
          <w:tcPr>
            <w:tcW w:w="1417" w:type="dxa"/>
            <w:vAlign w:val="center"/>
          </w:tcPr>
          <w:p w14:paraId="0D1A0FDD">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19</w:t>
            </w:r>
          </w:p>
        </w:tc>
        <w:tc>
          <w:tcPr>
            <w:tcW w:w="3218" w:type="dxa"/>
            <w:vAlign w:val="center"/>
          </w:tcPr>
          <w:p w14:paraId="114D036B">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76%</w:t>
            </w:r>
          </w:p>
        </w:tc>
      </w:tr>
      <w:tr w14:paraId="74C65285">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07360ABA">
            <w:pPr>
              <w:spacing w:line="0" w:lineRule="atLeast"/>
              <w:ind w:left="0"/>
              <w:jc w:val="left"/>
              <w:rPr>
                <w:rFonts w:ascii="思源等宽" w:hAnsi="思源等宽" w:eastAsia="思源等宽"/>
                <w:sz w:val="18"/>
                <w:szCs w:val="18"/>
              </w:rPr>
            </w:pPr>
            <w:r>
              <w:rPr>
                <w:rFonts w:ascii="思源等宽" w:hAnsi="思源等宽" w:eastAsia="思源等宽"/>
                <w:sz w:val="18"/>
                <w:szCs w:val="18"/>
              </w:rPr>
              <w:t>肝功系列(生化)</w:t>
            </w:r>
          </w:p>
        </w:tc>
        <w:tc>
          <w:tcPr>
            <w:tcW w:w="1537" w:type="dxa"/>
            <w:vAlign w:val="center"/>
          </w:tcPr>
          <w:p w14:paraId="22886B61">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25</w:t>
            </w:r>
          </w:p>
        </w:tc>
        <w:tc>
          <w:tcPr>
            <w:tcW w:w="1417" w:type="dxa"/>
            <w:vAlign w:val="center"/>
          </w:tcPr>
          <w:p w14:paraId="5D9C75D3">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19</w:t>
            </w:r>
          </w:p>
        </w:tc>
        <w:tc>
          <w:tcPr>
            <w:tcW w:w="3218" w:type="dxa"/>
            <w:vAlign w:val="center"/>
          </w:tcPr>
          <w:p w14:paraId="7E1BC59E">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76%</w:t>
            </w:r>
          </w:p>
        </w:tc>
      </w:tr>
      <w:tr w14:paraId="2B1B555F">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39B2EBF4">
            <w:pPr>
              <w:spacing w:line="0" w:lineRule="atLeast"/>
              <w:ind w:left="0"/>
              <w:jc w:val="left"/>
              <w:rPr>
                <w:rFonts w:ascii="思源等宽" w:hAnsi="思源等宽" w:eastAsia="思源等宽"/>
                <w:sz w:val="18"/>
                <w:szCs w:val="18"/>
              </w:rPr>
            </w:pPr>
            <w:r>
              <w:rPr>
                <w:rFonts w:ascii="思源等宽" w:hAnsi="思源等宽" w:eastAsia="思源等宽"/>
                <w:sz w:val="18"/>
                <w:szCs w:val="18"/>
              </w:rPr>
              <w:t>内科检查</w:t>
            </w:r>
          </w:p>
        </w:tc>
        <w:tc>
          <w:tcPr>
            <w:tcW w:w="1537" w:type="dxa"/>
            <w:vAlign w:val="center"/>
          </w:tcPr>
          <w:p w14:paraId="22F755C0">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25</w:t>
            </w:r>
          </w:p>
        </w:tc>
        <w:tc>
          <w:tcPr>
            <w:tcW w:w="1417" w:type="dxa"/>
            <w:vAlign w:val="center"/>
          </w:tcPr>
          <w:p w14:paraId="1C8238A8">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19</w:t>
            </w:r>
          </w:p>
        </w:tc>
        <w:tc>
          <w:tcPr>
            <w:tcW w:w="3218" w:type="dxa"/>
            <w:vAlign w:val="center"/>
          </w:tcPr>
          <w:p w14:paraId="05513E8A">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76%</w:t>
            </w:r>
          </w:p>
        </w:tc>
      </w:tr>
      <w:tr w14:paraId="690BE6E2">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5F787873">
            <w:pPr>
              <w:spacing w:line="0" w:lineRule="atLeast"/>
              <w:ind w:left="0"/>
              <w:jc w:val="left"/>
              <w:rPr>
                <w:rFonts w:ascii="思源等宽" w:hAnsi="思源等宽" w:eastAsia="思源等宽"/>
                <w:sz w:val="18"/>
                <w:szCs w:val="18"/>
              </w:rPr>
            </w:pPr>
            <w:r>
              <w:rPr>
                <w:rFonts w:ascii="思源等宽" w:hAnsi="思源等宽" w:eastAsia="思源等宽"/>
                <w:sz w:val="18"/>
                <w:szCs w:val="18"/>
              </w:rPr>
              <w:t>静脉血常规(急诊)</w:t>
            </w:r>
          </w:p>
        </w:tc>
        <w:tc>
          <w:tcPr>
            <w:tcW w:w="1537" w:type="dxa"/>
            <w:vAlign w:val="center"/>
          </w:tcPr>
          <w:p w14:paraId="5709D347">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25</w:t>
            </w:r>
          </w:p>
        </w:tc>
        <w:tc>
          <w:tcPr>
            <w:tcW w:w="1417" w:type="dxa"/>
            <w:vAlign w:val="center"/>
          </w:tcPr>
          <w:p w14:paraId="457F65FA">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19</w:t>
            </w:r>
          </w:p>
        </w:tc>
        <w:tc>
          <w:tcPr>
            <w:tcW w:w="3218" w:type="dxa"/>
            <w:vAlign w:val="center"/>
          </w:tcPr>
          <w:p w14:paraId="7ED4F479">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76%</w:t>
            </w:r>
          </w:p>
        </w:tc>
      </w:tr>
      <w:tr w14:paraId="7D54B2A3">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3DE06F96">
            <w:pPr>
              <w:spacing w:line="0" w:lineRule="atLeast"/>
              <w:ind w:left="0"/>
              <w:jc w:val="left"/>
              <w:rPr>
                <w:rFonts w:ascii="思源等宽" w:hAnsi="思源等宽" w:eastAsia="思源等宽"/>
                <w:sz w:val="18"/>
                <w:szCs w:val="18"/>
              </w:rPr>
            </w:pPr>
            <w:r>
              <w:rPr>
                <w:rFonts w:ascii="思源等宽" w:hAnsi="思源等宽" w:eastAsia="思源等宽"/>
                <w:sz w:val="18"/>
                <w:szCs w:val="18"/>
              </w:rPr>
              <w:t>心电图</w:t>
            </w:r>
          </w:p>
        </w:tc>
        <w:tc>
          <w:tcPr>
            <w:tcW w:w="1537" w:type="dxa"/>
            <w:vAlign w:val="center"/>
          </w:tcPr>
          <w:p w14:paraId="636E8626">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25</w:t>
            </w:r>
          </w:p>
        </w:tc>
        <w:tc>
          <w:tcPr>
            <w:tcW w:w="1417" w:type="dxa"/>
            <w:vAlign w:val="center"/>
          </w:tcPr>
          <w:p w14:paraId="58806D74">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19</w:t>
            </w:r>
          </w:p>
        </w:tc>
        <w:tc>
          <w:tcPr>
            <w:tcW w:w="3218" w:type="dxa"/>
            <w:vAlign w:val="center"/>
          </w:tcPr>
          <w:p w14:paraId="776AD8CD">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76%</w:t>
            </w:r>
          </w:p>
        </w:tc>
      </w:tr>
      <w:tr w14:paraId="1D6CB3E0">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60D4FCBB">
            <w:pPr>
              <w:spacing w:line="0" w:lineRule="atLeast"/>
              <w:ind w:left="0"/>
              <w:jc w:val="left"/>
              <w:rPr>
                <w:rFonts w:ascii="思源等宽" w:hAnsi="思源等宽" w:eastAsia="思源等宽"/>
                <w:sz w:val="18"/>
                <w:szCs w:val="18"/>
              </w:rPr>
            </w:pPr>
            <w:r>
              <w:rPr>
                <w:rFonts w:ascii="思源等宽" w:hAnsi="思源等宽" w:eastAsia="思源等宽"/>
                <w:sz w:val="18"/>
                <w:szCs w:val="18"/>
              </w:rPr>
              <w:t>上腹部彩超（空腹）</w:t>
            </w:r>
          </w:p>
        </w:tc>
        <w:tc>
          <w:tcPr>
            <w:tcW w:w="1537" w:type="dxa"/>
            <w:vAlign w:val="center"/>
          </w:tcPr>
          <w:p w14:paraId="56176E66">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25</w:t>
            </w:r>
          </w:p>
        </w:tc>
        <w:tc>
          <w:tcPr>
            <w:tcW w:w="1417" w:type="dxa"/>
            <w:vAlign w:val="center"/>
          </w:tcPr>
          <w:p w14:paraId="1EE4E2CB">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19</w:t>
            </w:r>
          </w:p>
        </w:tc>
        <w:tc>
          <w:tcPr>
            <w:tcW w:w="3218" w:type="dxa"/>
            <w:vAlign w:val="center"/>
          </w:tcPr>
          <w:p w14:paraId="16FB1B5B">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76%</w:t>
            </w:r>
          </w:p>
        </w:tc>
      </w:tr>
      <w:tr w14:paraId="5C07687D">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28BD3A20">
            <w:pPr>
              <w:spacing w:line="0" w:lineRule="atLeast"/>
              <w:ind w:left="0"/>
              <w:jc w:val="left"/>
              <w:rPr>
                <w:rFonts w:ascii="思源等宽" w:hAnsi="思源等宽" w:eastAsia="思源等宽"/>
                <w:sz w:val="18"/>
                <w:szCs w:val="18"/>
              </w:rPr>
            </w:pPr>
            <w:r>
              <w:rPr>
                <w:rFonts w:ascii="思源等宽" w:hAnsi="思源等宽" w:eastAsia="思源等宽"/>
                <w:sz w:val="18"/>
                <w:szCs w:val="18"/>
              </w:rPr>
              <w:t>妇科彩超</w:t>
            </w:r>
          </w:p>
        </w:tc>
        <w:tc>
          <w:tcPr>
            <w:tcW w:w="1537" w:type="dxa"/>
            <w:vAlign w:val="center"/>
          </w:tcPr>
          <w:p w14:paraId="765570E0">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12</w:t>
            </w:r>
          </w:p>
        </w:tc>
        <w:tc>
          <w:tcPr>
            <w:tcW w:w="1417" w:type="dxa"/>
            <w:vAlign w:val="center"/>
          </w:tcPr>
          <w:p w14:paraId="17EE0807">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10</w:t>
            </w:r>
          </w:p>
        </w:tc>
        <w:tc>
          <w:tcPr>
            <w:tcW w:w="3218" w:type="dxa"/>
            <w:vAlign w:val="center"/>
          </w:tcPr>
          <w:p w14:paraId="6DDE6246">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83%</w:t>
            </w:r>
          </w:p>
        </w:tc>
      </w:tr>
      <w:tr w14:paraId="10C35AE1">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0DF40AF4">
            <w:pPr>
              <w:spacing w:line="0" w:lineRule="atLeast"/>
              <w:ind w:left="0"/>
              <w:jc w:val="left"/>
              <w:rPr>
                <w:rFonts w:ascii="思源等宽" w:hAnsi="思源等宽" w:eastAsia="思源等宽"/>
                <w:sz w:val="18"/>
                <w:szCs w:val="18"/>
              </w:rPr>
            </w:pPr>
            <w:r>
              <w:rPr>
                <w:rFonts w:ascii="思源等宽" w:hAnsi="思源等宽" w:eastAsia="思源等宽"/>
                <w:sz w:val="18"/>
                <w:szCs w:val="18"/>
              </w:rPr>
              <w:t>TM-12(女)</w:t>
            </w:r>
          </w:p>
        </w:tc>
        <w:tc>
          <w:tcPr>
            <w:tcW w:w="1537" w:type="dxa"/>
            <w:vAlign w:val="center"/>
          </w:tcPr>
          <w:p w14:paraId="38644337">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12</w:t>
            </w:r>
          </w:p>
        </w:tc>
        <w:tc>
          <w:tcPr>
            <w:tcW w:w="1417" w:type="dxa"/>
            <w:vAlign w:val="center"/>
          </w:tcPr>
          <w:p w14:paraId="3517AF0A">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10</w:t>
            </w:r>
          </w:p>
        </w:tc>
        <w:tc>
          <w:tcPr>
            <w:tcW w:w="3218" w:type="dxa"/>
            <w:vAlign w:val="center"/>
          </w:tcPr>
          <w:p w14:paraId="230BAC70">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83%</w:t>
            </w:r>
          </w:p>
        </w:tc>
      </w:tr>
      <w:tr w14:paraId="4154A531">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3608" w:type="dxa"/>
            <w:vAlign w:val="center"/>
          </w:tcPr>
          <w:p w14:paraId="428B644E">
            <w:pPr>
              <w:spacing w:line="0" w:lineRule="atLeast"/>
              <w:ind w:left="0"/>
              <w:jc w:val="left"/>
              <w:rPr>
                <w:rFonts w:ascii="思源等宽" w:hAnsi="思源等宽" w:eastAsia="思源等宽"/>
                <w:sz w:val="18"/>
                <w:szCs w:val="18"/>
              </w:rPr>
            </w:pPr>
            <w:r>
              <w:rPr>
                <w:rFonts w:ascii="思源等宽" w:hAnsi="思源等宽" w:eastAsia="思源等宽"/>
                <w:sz w:val="18"/>
                <w:szCs w:val="18"/>
              </w:rPr>
              <w:t>乳腺彩超</w:t>
            </w:r>
          </w:p>
        </w:tc>
        <w:tc>
          <w:tcPr>
            <w:tcW w:w="1537" w:type="dxa"/>
            <w:vAlign w:val="center"/>
          </w:tcPr>
          <w:p w14:paraId="11CB14A1">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12</w:t>
            </w:r>
          </w:p>
        </w:tc>
        <w:tc>
          <w:tcPr>
            <w:tcW w:w="1417" w:type="dxa"/>
            <w:vAlign w:val="center"/>
          </w:tcPr>
          <w:p w14:paraId="6D8FA835">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10</w:t>
            </w:r>
          </w:p>
        </w:tc>
        <w:tc>
          <w:tcPr>
            <w:tcW w:w="3218" w:type="dxa"/>
            <w:vAlign w:val="center"/>
          </w:tcPr>
          <w:p w14:paraId="17933B22">
            <w:pPr>
              <w:spacing w:line="0" w:lineRule="atLeast"/>
              <w:ind w:left="0"/>
              <w:jc w:val="center"/>
              <w:rPr>
                <w:rFonts w:ascii="思源等宽" w:hAnsi="思源等宽" w:eastAsia="思源等宽"/>
                <w:sz w:val="18"/>
                <w:szCs w:val="18"/>
              </w:rPr>
            </w:pPr>
            <w:r>
              <w:rPr>
                <w:rFonts w:ascii="思源等宽" w:hAnsi="思源等宽" w:eastAsia="思源等宽"/>
                <w:sz w:val="18"/>
                <w:szCs w:val="18"/>
              </w:rPr>
              <w:t>83%</w:t>
            </w:r>
          </w:p>
        </w:tc>
      </w:tr>
    </w:tbl>
    <w:p w14:paraId="5D1C052A">
      <w:pPr>
        <w:ind w:left="0"/>
        <w:rPr>
          <w:rFonts w:ascii="思源等宽" w:hAnsi="思源等宽" w:eastAsia="思源等宽"/>
        </w:rPr>
        <w:sectPr>
          <w:pgSz w:w="11906" w:h="16838"/>
          <w:pgMar w:top="720" w:right="720" w:bottom="720" w:left="142" w:header="283" w:footer="170" w:gutter="567"/>
          <w:pgBorders>
            <w:top w:val="none" w:sz="0" w:space="0"/>
            <w:left w:val="none" w:sz="0" w:space="0"/>
            <w:bottom w:val="none" w:sz="0" w:space="0"/>
            <w:right w:val="none" w:sz="0" w:space="0"/>
          </w:pgBorders>
          <w:cols w:space="425" w:num="1"/>
          <w:docGrid w:type="lines" w:linePitch="312" w:charSpace="0"/>
        </w:sectPr>
      </w:pPr>
    </w:p>
    <w:p w14:paraId="0A531770">
      <w:pPr>
        <w:spacing w:before="0" w:beforeAutospacing="0"/>
        <w:rPr>
          <w:ins w:id="979" w:author="心态很重要" w:date="2025-01-07T16:30:31Z"/>
          <w:rFonts w:hint="default" w:ascii="宋体" w:hAnsi="宋体" w:eastAsia="宋体"/>
          <w:b/>
          <w:bCs/>
          <w:color w:val="FF0000"/>
          <w:sz w:val="24"/>
          <w:rPrChange w:id="980" w:author="心态很重要" w:date="2025-01-09T12:48:30Z">
            <w:rPr>
              <w:ins w:id="981" w:author="心态很重要" w:date="2025-01-07T16:30:31Z"/>
              <w:rFonts w:hint="eastAsia" w:ascii="思源等宽" w:hAnsi="思源等宽" w:eastAsia="思源等宽"/>
            </w:rPr>
          </w:rPrChange>
        </w:rPr>
        <w:pPrChange w:id="978" w:author="心态很重要" w:date="2025-01-09T12:48:23Z">
          <w:pPr>
            <w:pStyle w:val="2"/>
            <w:numPr>
              <w:ilvl w:val="0"/>
              <w:numId w:val="0"/>
            </w:numPr>
            <w:spacing w:before="0" w:beforeAutospacing="0"/>
          </w:pPr>
        </w:pPrChange>
      </w:pPr>
      <w:ins w:id="982" w:author="心态很重要" w:date="2025-01-09T12:20:57Z">
        <w:bookmarkStart w:id="21" w:name="_Toc13794"/>
        <w:bookmarkStart w:id="22" w:name="_Toc256000050"/>
        <w:bookmarkStart w:id="23" w:name="_Toc67693999"/>
        <w:r>
          <w:rPr>
            <w:rFonts w:hint="default" w:ascii="宋体" w:hAnsi="宋体" w:eastAsia="宋体"/>
            <w:b/>
            <w:bCs/>
            <w:color w:val="FF0000"/>
            <w:sz w:val="24"/>
            <w:szCs w:val="24"/>
            <w:lang w:val="en-US" w:eastAsia="zh-CN"/>
            <w:rPrChange w:id="983" w:author="心态很重要" w:date="2025-01-09T12:48:30Z">
              <w:rPr>
                <w:rFonts w:hint="eastAsia" w:ascii="思源等宽" w:hAnsi="思源等宽" w:eastAsia="思源等宽"/>
                <w:sz w:val="13"/>
                <w:szCs w:val="13"/>
                <w:lang w:val="en-US" w:eastAsia="zh-CN"/>
              </w:rPr>
            </w:rPrChange>
          </w:rPr>
          <w:t>上表</w:t>
        </w:r>
      </w:ins>
      <w:ins w:id="984" w:author="心态很重要" w:date="2025-01-09T12:20:58Z">
        <w:r>
          <w:rPr>
            <w:rFonts w:hint="default" w:ascii="宋体" w:hAnsi="宋体" w:eastAsia="宋体"/>
            <w:b/>
            <w:bCs/>
            <w:color w:val="FF0000"/>
            <w:sz w:val="24"/>
            <w:szCs w:val="24"/>
            <w:lang w:val="en-US" w:eastAsia="zh-CN"/>
            <w:rPrChange w:id="985" w:author="心态很重要" w:date="2025-01-09T12:48:30Z">
              <w:rPr>
                <w:rFonts w:hint="eastAsia" w:ascii="思源等宽" w:hAnsi="思源等宽" w:eastAsia="思源等宽"/>
                <w:sz w:val="13"/>
                <w:szCs w:val="13"/>
                <w:lang w:val="en-US" w:eastAsia="zh-CN"/>
              </w:rPr>
            </w:rPrChange>
          </w:rPr>
          <w:t>改为</w:t>
        </w:r>
      </w:ins>
      <w:ins w:id="986" w:author="心态很重要" w:date="2025-01-09T12:21:00Z">
        <w:r>
          <w:rPr>
            <w:rFonts w:hint="default" w:ascii="宋体" w:hAnsi="宋体" w:eastAsia="宋体"/>
            <w:b/>
            <w:bCs/>
            <w:color w:val="FF0000"/>
            <w:sz w:val="24"/>
            <w:szCs w:val="24"/>
            <w:lang w:val="en-US" w:eastAsia="zh-CN"/>
            <w:rPrChange w:id="987" w:author="心态很重要" w:date="2025-01-09T12:48:30Z">
              <w:rPr>
                <w:rFonts w:hint="eastAsia" w:ascii="思源等宽" w:hAnsi="思源等宽" w:eastAsia="思源等宽"/>
                <w:sz w:val="13"/>
                <w:szCs w:val="13"/>
                <w:lang w:val="en-US" w:eastAsia="zh-CN"/>
              </w:rPr>
            </w:rPrChange>
          </w:rPr>
          <w:t>下表</w:t>
        </w:r>
      </w:ins>
      <w:ins w:id="988" w:author="心态很重要" w:date="2025-01-09T12:21:01Z">
        <w:r>
          <w:rPr>
            <w:rFonts w:hint="default" w:ascii="宋体" w:hAnsi="宋体" w:eastAsia="宋体"/>
            <w:b/>
            <w:bCs/>
            <w:color w:val="FF0000"/>
            <w:sz w:val="24"/>
            <w:szCs w:val="24"/>
            <w:lang w:val="en-US" w:eastAsia="zh-CN"/>
            <w:rPrChange w:id="989" w:author="心态很重要" w:date="2025-01-09T12:48:30Z">
              <w:rPr>
                <w:rFonts w:hint="eastAsia" w:ascii="思源等宽" w:hAnsi="思源等宽" w:eastAsia="思源等宽"/>
                <w:sz w:val="13"/>
                <w:szCs w:val="13"/>
                <w:lang w:val="en-US" w:eastAsia="zh-CN"/>
              </w:rPr>
            </w:rPrChange>
          </w:rPr>
          <w:t>格式</w:t>
        </w:r>
      </w:ins>
      <w:ins w:id="990" w:author="心态很重要" w:date="2025-01-09T12:22:39Z">
        <w:r>
          <w:rPr>
            <w:rFonts w:hint="eastAsia"/>
            <w:b/>
            <w:bCs/>
            <w:color w:val="FF0000"/>
            <w:sz w:val="24"/>
            <w:lang w:val="en-US" w:eastAsia="zh-CN"/>
            <w:rPrChange w:id="991" w:author="心态很重要" w:date="2025-01-09T12:48:30Z">
              <w:rPr>
                <w:rFonts w:hint="eastAsia"/>
                <w:lang w:val="en-US" w:eastAsia="zh-CN"/>
              </w:rPr>
            </w:rPrChange>
          </w:rPr>
          <w:t>：</w:t>
        </w:r>
      </w:ins>
      <w:ins w:id="992" w:author="心态很重要" w:date="2025-01-09T12:22:42Z">
        <w:r>
          <w:rPr>
            <w:rFonts w:hint="eastAsia"/>
            <w:b/>
            <w:bCs/>
            <w:color w:val="FF0000"/>
            <w:sz w:val="24"/>
            <w:lang w:val="en-US" w:eastAsia="zh-CN"/>
            <w:rPrChange w:id="993" w:author="心态很重要" w:date="2025-01-09T12:48:30Z">
              <w:rPr>
                <w:rFonts w:hint="eastAsia"/>
                <w:lang w:val="en-US" w:eastAsia="zh-CN"/>
              </w:rPr>
            </w:rPrChange>
          </w:rPr>
          <w:t>总完成率</w:t>
        </w:r>
      </w:ins>
      <w:ins w:id="994" w:author="心态很重要" w:date="2025-01-09T12:22:43Z">
        <w:r>
          <w:rPr>
            <w:rFonts w:hint="eastAsia"/>
            <w:b/>
            <w:bCs/>
            <w:color w:val="FF0000"/>
            <w:sz w:val="24"/>
            <w:lang w:val="en-US" w:eastAsia="zh-CN"/>
            <w:rPrChange w:id="995" w:author="心态很重要" w:date="2025-01-09T12:48:30Z">
              <w:rPr>
                <w:rFonts w:hint="eastAsia"/>
                <w:lang w:val="en-US" w:eastAsia="zh-CN"/>
              </w:rPr>
            </w:rPrChange>
          </w:rPr>
          <w:t>=</w:t>
        </w:r>
      </w:ins>
      <w:ins w:id="996" w:author="心态很重要" w:date="2025-01-09T12:22:51Z">
        <w:r>
          <w:rPr>
            <w:rFonts w:hint="eastAsia"/>
            <w:b/>
            <w:bCs/>
            <w:color w:val="FF0000"/>
            <w:sz w:val="24"/>
            <w:lang w:val="en-US" w:eastAsia="zh-CN"/>
            <w:rPrChange w:id="997" w:author="心态很重要" w:date="2025-01-09T12:48:30Z">
              <w:rPr>
                <w:rFonts w:hint="eastAsia"/>
                <w:lang w:val="en-US" w:eastAsia="zh-CN"/>
              </w:rPr>
            </w:rPrChange>
          </w:rPr>
          <w:t>完成人数</w:t>
        </w:r>
      </w:ins>
      <w:ins w:id="998" w:author="心态很重要" w:date="2025-01-09T12:22:52Z">
        <w:r>
          <w:rPr>
            <w:rFonts w:hint="eastAsia"/>
            <w:b/>
            <w:bCs/>
            <w:color w:val="FF0000"/>
            <w:sz w:val="24"/>
            <w:lang w:val="en-US" w:eastAsia="zh-CN"/>
            <w:rPrChange w:id="999" w:author="心态很重要" w:date="2025-01-09T12:48:30Z">
              <w:rPr>
                <w:rFonts w:hint="eastAsia"/>
                <w:lang w:val="en-US" w:eastAsia="zh-CN"/>
              </w:rPr>
            </w:rPrChange>
          </w:rPr>
          <w:t>（</w:t>
        </w:r>
      </w:ins>
      <w:ins w:id="1000" w:author="心态很重要" w:date="2025-01-09T12:22:55Z">
        <w:r>
          <w:rPr>
            <w:rFonts w:hint="eastAsia"/>
            <w:b/>
            <w:bCs/>
            <w:color w:val="FF0000"/>
            <w:sz w:val="24"/>
            <w:lang w:val="en-US" w:eastAsia="zh-CN"/>
            <w:rPrChange w:id="1001" w:author="心态很重要" w:date="2025-01-09T12:48:30Z">
              <w:rPr>
                <w:rFonts w:hint="eastAsia"/>
                <w:lang w:val="en-US" w:eastAsia="zh-CN"/>
              </w:rPr>
            </w:rPrChange>
          </w:rPr>
          <w:t>男+</w:t>
        </w:r>
      </w:ins>
      <w:ins w:id="1002" w:author="心态很重要" w:date="2025-01-09T12:22:56Z">
        <w:r>
          <w:rPr>
            <w:rFonts w:hint="eastAsia"/>
            <w:b/>
            <w:bCs/>
            <w:color w:val="FF0000"/>
            <w:sz w:val="24"/>
            <w:lang w:val="en-US" w:eastAsia="zh-CN"/>
            <w:rPrChange w:id="1003" w:author="心态很重要" w:date="2025-01-09T12:48:30Z">
              <w:rPr>
                <w:rFonts w:hint="eastAsia"/>
                <w:lang w:val="en-US" w:eastAsia="zh-CN"/>
              </w:rPr>
            </w:rPrChange>
          </w:rPr>
          <w:t>女</w:t>
        </w:r>
      </w:ins>
      <w:ins w:id="1004" w:author="心态很重要" w:date="2025-01-09T12:22:52Z">
        <w:r>
          <w:rPr>
            <w:rFonts w:hint="eastAsia"/>
            <w:b/>
            <w:bCs/>
            <w:color w:val="FF0000"/>
            <w:sz w:val="24"/>
            <w:lang w:val="en-US" w:eastAsia="zh-CN"/>
            <w:rPrChange w:id="1005" w:author="心态很重要" w:date="2025-01-09T12:48:30Z">
              <w:rPr>
                <w:rFonts w:hint="eastAsia"/>
                <w:lang w:val="en-US" w:eastAsia="zh-CN"/>
              </w:rPr>
            </w:rPrChange>
          </w:rPr>
          <w:t>）</w:t>
        </w:r>
      </w:ins>
      <w:ins w:id="1006" w:author="心态很重要" w:date="2025-01-09T12:22:58Z">
        <w:r>
          <w:rPr>
            <w:rFonts w:hint="eastAsia"/>
            <w:b/>
            <w:bCs/>
            <w:color w:val="FF0000"/>
            <w:sz w:val="24"/>
            <w:lang w:val="en-US" w:eastAsia="zh-CN"/>
            <w:rPrChange w:id="1007" w:author="心态很重要" w:date="2025-01-09T12:48:30Z">
              <w:rPr>
                <w:rFonts w:hint="eastAsia"/>
                <w:lang w:val="en-US" w:eastAsia="zh-CN"/>
              </w:rPr>
            </w:rPrChange>
          </w:rPr>
          <w:t>/</w:t>
        </w:r>
      </w:ins>
      <w:ins w:id="1008" w:author="心态很重要" w:date="2025-01-09T12:23:01Z">
        <w:r>
          <w:rPr>
            <w:rFonts w:hint="eastAsia"/>
            <w:b/>
            <w:bCs/>
            <w:color w:val="FF0000"/>
            <w:sz w:val="24"/>
            <w:lang w:val="en-US" w:eastAsia="zh-CN"/>
            <w:rPrChange w:id="1009" w:author="心态很重要" w:date="2025-01-09T12:48:30Z">
              <w:rPr>
                <w:rFonts w:hint="eastAsia"/>
                <w:lang w:val="en-US" w:eastAsia="zh-CN"/>
              </w:rPr>
            </w:rPrChange>
          </w:rPr>
          <w:t>报名</w:t>
        </w:r>
      </w:ins>
      <w:ins w:id="1010" w:author="心态很重要" w:date="2025-01-09T12:23:05Z">
        <w:r>
          <w:rPr>
            <w:rFonts w:hint="eastAsia"/>
            <w:b/>
            <w:bCs/>
            <w:color w:val="FF0000"/>
            <w:sz w:val="24"/>
            <w:lang w:val="en-US" w:eastAsia="zh-CN"/>
            <w:rPrChange w:id="1011" w:author="心态很重要" w:date="2025-01-09T12:48:30Z">
              <w:rPr>
                <w:rFonts w:hint="eastAsia"/>
                <w:lang w:val="en-US" w:eastAsia="zh-CN"/>
              </w:rPr>
            </w:rPrChange>
          </w:rPr>
          <w:t>人数</w:t>
        </w:r>
      </w:ins>
      <w:ins w:id="1012" w:author="心态很重要" w:date="2025-01-09T12:23:06Z">
        <w:r>
          <w:rPr>
            <w:rFonts w:hint="eastAsia"/>
            <w:b/>
            <w:bCs/>
            <w:color w:val="FF0000"/>
            <w:sz w:val="24"/>
            <w:lang w:val="en-US" w:eastAsia="zh-CN"/>
            <w:rPrChange w:id="1013" w:author="心态很重要" w:date="2025-01-09T12:48:30Z">
              <w:rPr>
                <w:rFonts w:hint="eastAsia"/>
                <w:lang w:val="en-US" w:eastAsia="zh-CN"/>
              </w:rPr>
            </w:rPrChange>
          </w:rPr>
          <w:t>（</w:t>
        </w:r>
      </w:ins>
      <w:ins w:id="1014" w:author="心态很重要" w:date="2025-01-09T12:23:07Z">
        <w:r>
          <w:rPr>
            <w:rFonts w:hint="eastAsia"/>
            <w:b/>
            <w:bCs/>
            <w:color w:val="FF0000"/>
            <w:sz w:val="24"/>
            <w:lang w:val="en-US" w:eastAsia="zh-CN"/>
            <w:rPrChange w:id="1015" w:author="心态很重要" w:date="2025-01-09T12:48:30Z">
              <w:rPr>
                <w:rFonts w:hint="eastAsia"/>
                <w:lang w:val="en-US" w:eastAsia="zh-CN"/>
              </w:rPr>
            </w:rPrChange>
          </w:rPr>
          <w:t>男</w:t>
        </w:r>
      </w:ins>
      <w:ins w:id="1016" w:author="心态很重要" w:date="2025-01-09T12:23:08Z">
        <w:r>
          <w:rPr>
            <w:rFonts w:hint="eastAsia"/>
            <w:b/>
            <w:bCs/>
            <w:color w:val="FF0000"/>
            <w:sz w:val="24"/>
            <w:lang w:val="en-US" w:eastAsia="zh-CN"/>
            <w:rPrChange w:id="1017" w:author="心态很重要" w:date="2025-01-09T12:48:30Z">
              <w:rPr>
                <w:rFonts w:hint="eastAsia"/>
                <w:lang w:val="en-US" w:eastAsia="zh-CN"/>
              </w:rPr>
            </w:rPrChange>
          </w:rPr>
          <w:t>+</w:t>
        </w:r>
      </w:ins>
      <w:ins w:id="1018" w:author="心态很重要" w:date="2025-01-09T12:23:09Z">
        <w:r>
          <w:rPr>
            <w:rFonts w:hint="eastAsia"/>
            <w:b/>
            <w:bCs/>
            <w:color w:val="FF0000"/>
            <w:sz w:val="24"/>
            <w:lang w:val="en-US" w:eastAsia="zh-CN"/>
            <w:rPrChange w:id="1019" w:author="心态很重要" w:date="2025-01-09T12:48:30Z">
              <w:rPr>
                <w:rFonts w:hint="eastAsia"/>
                <w:lang w:val="en-US" w:eastAsia="zh-CN"/>
              </w:rPr>
            </w:rPrChange>
          </w:rPr>
          <w:t>女</w:t>
        </w:r>
      </w:ins>
      <w:ins w:id="1020" w:author="心态很重要" w:date="2025-01-09T12:23:06Z">
        <w:r>
          <w:rPr>
            <w:rFonts w:hint="eastAsia"/>
            <w:b/>
            <w:bCs/>
            <w:color w:val="FF0000"/>
            <w:sz w:val="24"/>
            <w:lang w:val="en-US" w:eastAsia="zh-CN"/>
            <w:rPrChange w:id="1021" w:author="心态很重要" w:date="2025-01-09T12:48:30Z">
              <w:rPr>
                <w:rFonts w:hint="eastAsia"/>
                <w:lang w:val="en-US" w:eastAsia="zh-CN"/>
              </w:rPr>
            </w:rPrChange>
          </w:rPr>
          <w:t>）</w:t>
        </w:r>
        <w:bookmarkEnd w:id="21"/>
      </w:ins>
    </w:p>
    <w:tbl>
      <w:tblPr>
        <w:tblStyle w:val="21"/>
        <w:tblW w:w="101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Change w:id="1022" w:author="心态很重要" w:date="2025-01-09T12:20:41Z">
          <w:tblPr>
            <w:tblStyle w:val="21"/>
            <w:tblW w:w="101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PrChange>
      </w:tblPr>
      <w:tblGrid>
        <w:gridCol w:w="1647"/>
        <w:gridCol w:w="1684"/>
        <w:gridCol w:w="1684"/>
        <w:gridCol w:w="1684"/>
        <w:gridCol w:w="1685"/>
        <w:gridCol w:w="1763"/>
        <w:tblGridChange w:id="1023">
          <w:tblGrid>
            <w:gridCol w:w="1234"/>
            <w:gridCol w:w="1612"/>
            <w:gridCol w:w="1612"/>
            <w:gridCol w:w="1"/>
            <w:gridCol w:w="1611"/>
            <w:gridCol w:w="1614"/>
            <w:gridCol w:w="2463"/>
          </w:tblGrid>
        </w:tblGridChange>
      </w:tblGrid>
      <w:tr w14:paraId="0CD41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25" w:author="心态很重要" w:date="2025-01-09T12:20:4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70" w:hRule="atLeast"/>
          <w:ins w:id="1024" w:author="心态很重要" w:date="2025-01-09T12:20:05Z"/>
          <w:trPrChange w:id="1025" w:author="心态很重要" w:date="2025-01-09T12:20:41Z">
            <w:trPr>
              <w:trHeight w:val="270" w:hRule="atLeast"/>
            </w:trPr>
          </w:trPrChange>
        </w:trPr>
        <w:tc>
          <w:tcPr>
            <w:tcW w:w="16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1026" w:author="心态很重要" w:date="2025-01-09T12:20:41Z">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3C5BBBE">
            <w:pPr>
              <w:keepNext w:val="0"/>
              <w:keepLines w:val="0"/>
              <w:widowControl/>
              <w:suppressLineNumbers w:val="0"/>
              <w:ind w:left="0"/>
              <w:jc w:val="center"/>
              <w:textAlignment w:val="center"/>
              <w:rPr>
                <w:ins w:id="1027" w:author="心态很重要" w:date="2025-01-09T12:20:05Z"/>
                <w:rFonts w:hint="eastAsia" w:ascii="宋体" w:hAnsi="宋体" w:eastAsia="宋体" w:cs="宋体"/>
                <w:i w:val="0"/>
                <w:iCs w:val="0"/>
                <w:color w:val="000000"/>
                <w:sz w:val="22"/>
                <w:szCs w:val="22"/>
                <w:u w:val="none"/>
              </w:rPr>
            </w:pPr>
            <w:ins w:id="1028" w:author="心态很重要" w:date="2025-01-09T12:20:05Z">
              <w:r>
                <w:rPr>
                  <w:rFonts w:hint="eastAsia" w:ascii="宋体" w:hAnsi="宋体" w:eastAsia="宋体" w:cs="宋体"/>
                  <w:i w:val="0"/>
                  <w:iCs w:val="0"/>
                  <w:color w:val="000000"/>
                  <w:kern w:val="0"/>
                  <w:sz w:val="22"/>
                  <w:szCs w:val="22"/>
                  <w:u w:val="none"/>
                  <w:lang w:val="en-US" w:eastAsia="zh-CN" w:bidi="ar"/>
                </w:rPr>
                <w:t>检查项目</w:t>
              </w:r>
            </w:ins>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029" w:author="心态很重要" w:date="2025-01-09T12:20:41Z">
              <w:tcPr>
                <w:tcW w:w="32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7DB3FDC">
            <w:pPr>
              <w:keepNext w:val="0"/>
              <w:keepLines w:val="0"/>
              <w:widowControl/>
              <w:suppressLineNumbers w:val="0"/>
              <w:ind w:left="0"/>
              <w:jc w:val="center"/>
              <w:textAlignment w:val="center"/>
              <w:rPr>
                <w:ins w:id="1030" w:author="心态很重要" w:date="2025-01-09T12:20:05Z"/>
                <w:rFonts w:hint="eastAsia" w:ascii="宋体" w:hAnsi="宋体" w:eastAsia="宋体" w:cs="宋体"/>
                <w:i w:val="0"/>
                <w:iCs w:val="0"/>
                <w:color w:val="000000"/>
                <w:sz w:val="22"/>
                <w:szCs w:val="22"/>
                <w:u w:val="none"/>
              </w:rPr>
            </w:pPr>
            <w:ins w:id="1031" w:author="心态很重要" w:date="2025-01-09T12:20:05Z">
              <w:r>
                <w:rPr>
                  <w:rFonts w:hint="eastAsia" w:ascii="宋体" w:hAnsi="宋体" w:eastAsia="宋体" w:cs="宋体"/>
                  <w:i w:val="0"/>
                  <w:iCs w:val="0"/>
                  <w:color w:val="000000"/>
                  <w:kern w:val="0"/>
                  <w:sz w:val="22"/>
                  <w:szCs w:val="22"/>
                  <w:u w:val="none"/>
                  <w:lang w:val="en-US" w:eastAsia="zh-CN" w:bidi="ar"/>
                </w:rPr>
                <w:t>男</w:t>
              </w:r>
            </w:ins>
          </w:p>
        </w:tc>
        <w:tc>
          <w:tcPr>
            <w:tcW w:w="33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1032" w:author="心态很重要" w:date="2025-01-09T12:20:41Z">
              <w:tcPr>
                <w:tcW w:w="32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67341CF">
            <w:pPr>
              <w:keepNext w:val="0"/>
              <w:keepLines w:val="0"/>
              <w:widowControl/>
              <w:suppressLineNumbers w:val="0"/>
              <w:ind w:left="0"/>
              <w:jc w:val="center"/>
              <w:textAlignment w:val="center"/>
              <w:rPr>
                <w:ins w:id="1033" w:author="心态很重要" w:date="2025-01-09T12:20:05Z"/>
                <w:rFonts w:hint="eastAsia" w:ascii="宋体" w:hAnsi="宋体" w:eastAsia="宋体" w:cs="宋体"/>
                <w:i w:val="0"/>
                <w:iCs w:val="0"/>
                <w:color w:val="000000"/>
                <w:sz w:val="22"/>
                <w:szCs w:val="22"/>
                <w:u w:val="none"/>
              </w:rPr>
            </w:pPr>
            <w:ins w:id="1034" w:author="心态很重要" w:date="2025-01-09T12:20:05Z">
              <w:r>
                <w:rPr>
                  <w:rFonts w:hint="eastAsia" w:ascii="宋体" w:hAnsi="宋体" w:eastAsia="宋体" w:cs="宋体"/>
                  <w:i w:val="0"/>
                  <w:iCs w:val="0"/>
                  <w:color w:val="000000"/>
                  <w:kern w:val="0"/>
                  <w:sz w:val="22"/>
                  <w:szCs w:val="22"/>
                  <w:u w:val="none"/>
                  <w:lang w:val="en-US" w:eastAsia="zh-CN" w:bidi="ar"/>
                </w:rPr>
                <w:t>女</w:t>
              </w:r>
            </w:ins>
          </w:p>
        </w:tc>
        <w:tc>
          <w:tcPr>
            <w:tcW w:w="17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1035" w:author="心态很重要" w:date="2025-01-09T12:20:41Z">
              <w:tcPr>
                <w:tcW w:w="246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D2F0917">
            <w:pPr>
              <w:keepNext w:val="0"/>
              <w:keepLines w:val="0"/>
              <w:widowControl/>
              <w:suppressLineNumbers w:val="0"/>
              <w:ind w:left="0"/>
              <w:jc w:val="center"/>
              <w:textAlignment w:val="center"/>
              <w:rPr>
                <w:ins w:id="1036" w:author="心态很重要" w:date="2025-01-09T12:20:05Z"/>
                <w:rFonts w:hint="eastAsia" w:ascii="宋体" w:hAnsi="宋体" w:eastAsia="宋体" w:cs="宋体"/>
                <w:i w:val="0"/>
                <w:iCs w:val="0"/>
                <w:color w:val="000000"/>
                <w:sz w:val="22"/>
                <w:szCs w:val="22"/>
                <w:u w:val="none"/>
              </w:rPr>
            </w:pPr>
            <w:ins w:id="1037" w:author="心态很重要" w:date="2025-01-09T12:20:05Z">
              <w:r>
                <w:rPr>
                  <w:rFonts w:hint="eastAsia" w:ascii="宋体" w:hAnsi="宋体" w:eastAsia="宋体" w:cs="宋体"/>
                  <w:i w:val="0"/>
                  <w:iCs w:val="0"/>
                  <w:color w:val="000000"/>
                  <w:kern w:val="0"/>
                  <w:sz w:val="22"/>
                  <w:szCs w:val="22"/>
                  <w:u w:val="none"/>
                  <w:lang w:val="en-US" w:eastAsia="zh-CN" w:bidi="ar"/>
                </w:rPr>
                <w:t>总完成率</w:t>
              </w:r>
            </w:ins>
          </w:p>
        </w:tc>
      </w:tr>
      <w:tr w14:paraId="0CAC2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39" w:author="心态很重要" w:date="2025-01-09T12:20:4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70" w:hRule="atLeast"/>
          <w:ins w:id="1038" w:author="心态很重要" w:date="2025-01-09T12:20:05Z"/>
          <w:trPrChange w:id="1039" w:author="心态很重要" w:date="2025-01-09T12:20:41Z">
            <w:trPr>
              <w:trHeight w:val="270" w:hRule="atLeast"/>
            </w:trPr>
          </w:trPrChange>
        </w:trPr>
        <w:tc>
          <w:tcPr>
            <w:tcW w:w="16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040" w:author="心态很重要" w:date="2025-01-09T12:20:41Z">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48AFC2F">
            <w:pPr>
              <w:jc w:val="center"/>
              <w:rPr>
                <w:ins w:id="1041" w:author="心态很重要" w:date="2025-01-09T12:20:05Z"/>
                <w:rFonts w:hint="eastAsia" w:ascii="宋体" w:hAnsi="宋体" w:eastAsia="宋体" w:cs="宋体"/>
                <w:i w:val="0"/>
                <w:iCs w:val="0"/>
                <w:color w:val="000000"/>
                <w:sz w:val="22"/>
                <w:szCs w:val="22"/>
                <w:u w:val="none"/>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42" w:author="心态很重要" w:date="2025-01-09T12:20:41Z">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77749EB2">
            <w:pPr>
              <w:keepNext w:val="0"/>
              <w:keepLines w:val="0"/>
              <w:widowControl/>
              <w:suppressLineNumbers w:val="0"/>
              <w:ind w:left="0"/>
              <w:jc w:val="center"/>
              <w:textAlignment w:val="center"/>
              <w:rPr>
                <w:ins w:id="1043" w:author="心态很重要" w:date="2025-01-09T12:20:05Z"/>
                <w:rFonts w:hint="eastAsia" w:ascii="宋体" w:hAnsi="宋体" w:eastAsia="宋体" w:cs="宋体"/>
                <w:i w:val="0"/>
                <w:iCs w:val="0"/>
                <w:color w:val="000000"/>
                <w:sz w:val="22"/>
                <w:szCs w:val="22"/>
                <w:u w:val="none"/>
              </w:rPr>
            </w:pPr>
            <w:ins w:id="1044" w:author="心态很重要" w:date="2025-01-09T12:22:00Z">
              <w:r>
                <w:rPr>
                  <w:rFonts w:hint="eastAsia" w:ascii="宋体" w:hAnsi="宋体" w:cs="宋体"/>
                  <w:i w:val="0"/>
                  <w:iCs w:val="0"/>
                  <w:color w:val="000000"/>
                  <w:kern w:val="0"/>
                  <w:sz w:val="22"/>
                  <w:szCs w:val="22"/>
                  <w:u w:val="none"/>
                  <w:lang w:val="en-US" w:eastAsia="zh-CN" w:bidi="ar"/>
                </w:rPr>
                <w:t>报名</w:t>
              </w:r>
            </w:ins>
            <w:ins w:id="1045" w:author="心态很重要" w:date="2025-01-09T12:20:05Z">
              <w:r>
                <w:rPr>
                  <w:rFonts w:hint="eastAsia" w:ascii="宋体" w:hAnsi="宋体" w:eastAsia="宋体" w:cs="宋体"/>
                  <w:i w:val="0"/>
                  <w:iCs w:val="0"/>
                  <w:color w:val="000000"/>
                  <w:kern w:val="0"/>
                  <w:sz w:val="22"/>
                  <w:szCs w:val="22"/>
                  <w:u w:val="none"/>
                  <w:lang w:val="en-US" w:eastAsia="zh-CN" w:bidi="ar"/>
                </w:rPr>
                <w:t>人数</w:t>
              </w:r>
            </w:ins>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46" w:author="心态很重要" w:date="2025-01-09T12:20:41Z">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E78D875">
            <w:pPr>
              <w:keepNext w:val="0"/>
              <w:keepLines w:val="0"/>
              <w:widowControl/>
              <w:suppressLineNumbers w:val="0"/>
              <w:ind w:left="0"/>
              <w:jc w:val="center"/>
              <w:textAlignment w:val="center"/>
              <w:rPr>
                <w:ins w:id="1047" w:author="心态很重要" w:date="2025-01-09T12:20:05Z"/>
                <w:rFonts w:hint="eastAsia" w:ascii="宋体" w:hAnsi="宋体" w:eastAsia="宋体" w:cs="宋体"/>
                <w:i w:val="0"/>
                <w:iCs w:val="0"/>
                <w:color w:val="000000"/>
                <w:sz w:val="22"/>
                <w:szCs w:val="22"/>
                <w:u w:val="none"/>
              </w:rPr>
            </w:pPr>
            <w:ins w:id="1048" w:author="心态很重要" w:date="2025-01-09T12:20:05Z">
              <w:r>
                <w:rPr>
                  <w:rFonts w:hint="eastAsia" w:ascii="宋体" w:hAnsi="宋体" w:eastAsia="宋体" w:cs="宋体"/>
                  <w:i w:val="0"/>
                  <w:iCs w:val="0"/>
                  <w:color w:val="000000"/>
                  <w:kern w:val="0"/>
                  <w:sz w:val="22"/>
                  <w:szCs w:val="22"/>
                  <w:u w:val="none"/>
                  <w:lang w:val="en-US" w:eastAsia="zh-CN" w:bidi="ar"/>
                </w:rPr>
                <w:t>完成人数</w:t>
              </w:r>
            </w:ins>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49" w:author="心态很重要" w:date="2025-01-09T12:20:41Z">
              <w:tcPr>
                <w:tcW w:w="16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90149B7">
            <w:pPr>
              <w:keepNext w:val="0"/>
              <w:keepLines w:val="0"/>
              <w:widowControl/>
              <w:suppressLineNumbers w:val="0"/>
              <w:ind w:left="0"/>
              <w:jc w:val="center"/>
              <w:textAlignment w:val="center"/>
              <w:rPr>
                <w:ins w:id="1050" w:author="心态很重要" w:date="2025-01-09T12:20:05Z"/>
                <w:rFonts w:hint="eastAsia" w:ascii="宋体" w:hAnsi="宋体" w:eastAsia="宋体" w:cs="宋体"/>
                <w:i w:val="0"/>
                <w:iCs w:val="0"/>
                <w:color w:val="000000"/>
                <w:sz w:val="22"/>
                <w:szCs w:val="22"/>
                <w:u w:val="none"/>
              </w:rPr>
            </w:pPr>
            <w:ins w:id="1051" w:author="心态很重要" w:date="2025-01-09T12:22:06Z">
              <w:r>
                <w:rPr>
                  <w:rFonts w:hint="eastAsia" w:ascii="宋体" w:hAnsi="宋体" w:cs="宋体"/>
                  <w:i w:val="0"/>
                  <w:iCs w:val="0"/>
                  <w:color w:val="000000"/>
                  <w:kern w:val="0"/>
                  <w:sz w:val="22"/>
                  <w:szCs w:val="22"/>
                  <w:u w:val="none"/>
                  <w:lang w:val="en-US" w:eastAsia="zh-CN" w:bidi="ar"/>
                </w:rPr>
                <w:t>报名</w:t>
              </w:r>
            </w:ins>
            <w:ins w:id="1052" w:author="心态很重要" w:date="2025-01-09T12:20:05Z">
              <w:r>
                <w:rPr>
                  <w:rFonts w:hint="eastAsia" w:ascii="宋体" w:hAnsi="宋体" w:eastAsia="宋体" w:cs="宋体"/>
                  <w:i w:val="0"/>
                  <w:iCs w:val="0"/>
                  <w:color w:val="000000"/>
                  <w:kern w:val="0"/>
                  <w:sz w:val="22"/>
                  <w:szCs w:val="22"/>
                  <w:u w:val="none"/>
                  <w:lang w:val="en-US" w:eastAsia="zh-CN" w:bidi="ar"/>
                </w:rPr>
                <w:t>人数</w:t>
              </w:r>
            </w:ins>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53" w:author="心态很重要" w:date="2025-01-09T12:20:41Z">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600A17EF">
            <w:pPr>
              <w:keepNext w:val="0"/>
              <w:keepLines w:val="0"/>
              <w:widowControl/>
              <w:suppressLineNumbers w:val="0"/>
              <w:ind w:left="0"/>
              <w:jc w:val="center"/>
              <w:textAlignment w:val="center"/>
              <w:rPr>
                <w:ins w:id="1054" w:author="心态很重要" w:date="2025-01-09T12:20:05Z"/>
                <w:rFonts w:hint="eastAsia" w:ascii="宋体" w:hAnsi="宋体" w:eastAsia="宋体" w:cs="宋体"/>
                <w:i w:val="0"/>
                <w:iCs w:val="0"/>
                <w:color w:val="000000"/>
                <w:sz w:val="22"/>
                <w:szCs w:val="22"/>
                <w:u w:val="none"/>
              </w:rPr>
            </w:pPr>
            <w:ins w:id="1055" w:author="心态很重要" w:date="2025-01-09T12:20:05Z">
              <w:r>
                <w:rPr>
                  <w:rFonts w:hint="eastAsia" w:ascii="宋体" w:hAnsi="宋体" w:eastAsia="宋体" w:cs="宋体"/>
                  <w:i w:val="0"/>
                  <w:iCs w:val="0"/>
                  <w:color w:val="000000"/>
                  <w:kern w:val="0"/>
                  <w:sz w:val="22"/>
                  <w:szCs w:val="22"/>
                  <w:u w:val="none"/>
                  <w:lang w:val="en-US" w:eastAsia="zh-CN" w:bidi="ar"/>
                </w:rPr>
                <w:t>完成人数</w:t>
              </w:r>
            </w:ins>
          </w:p>
        </w:tc>
        <w:tc>
          <w:tcPr>
            <w:tcW w:w="17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056" w:author="心态很重要" w:date="2025-01-09T12:20:41Z">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2F265635">
            <w:pPr>
              <w:jc w:val="center"/>
              <w:rPr>
                <w:ins w:id="1057" w:author="心态很重要" w:date="2025-01-09T12:20:05Z"/>
                <w:rFonts w:hint="eastAsia" w:ascii="宋体" w:hAnsi="宋体" w:eastAsia="宋体" w:cs="宋体"/>
                <w:i w:val="0"/>
                <w:iCs w:val="0"/>
                <w:color w:val="000000"/>
                <w:sz w:val="22"/>
                <w:szCs w:val="22"/>
                <w:u w:val="none"/>
              </w:rPr>
            </w:pPr>
          </w:p>
        </w:tc>
      </w:tr>
      <w:tr w14:paraId="79E6B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59" w:author="心态很重要" w:date="2025-01-09T12:20:5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70" w:hRule="atLeast"/>
          <w:ins w:id="1058" w:author="心态很重要" w:date="2025-01-09T12:20:05Z"/>
          <w:trPrChange w:id="1059" w:author="心态很重要" w:date="2025-01-09T12:20:50Z">
            <w:trPr>
              <w:trHeight w:val="270" w:hRule="atLeast"/>
            </w:trPr>
          </w:trPrChange>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60" w:author="心态很重要" w:date="2025-01-09T12:20:50Z">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09C7B5F">
            <w:pPr>
              <w:ind w:left="0"/>
              <w:jc w:val="center"/>
              <w:rPr>
                <w:ins w:id="1062" w:author="心态很重要" w:date="2025-01-09T12:20:05Z"/>
                <w:rFonts w:hint="eastAsia" w:ascii="宋体" w:hAnsi="宋体" w:eastAsia="宋体" w:cs="宋体"/>
                <w:i w:val="0"/>
                <w:iCs w:val="0"/>
                <w:color w:val="000000"/>
                <w:sz w:val="22"/>
                <w:szCs w:val="22"/>
                <w:u w:val="none"/>
              </w:rPr>
              <w:pPrChange w:id="1061" w:author="心态很重要" w:date="2025-01-09T12:22:28Z">
                <w:pPr>
                  <w:jc w:val="center"/>
                </w:pPr>
              </w:pPrChange>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63" w:author="心态很重要" w:date="2025-01-09T12:20:50Z">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CBD3BFF">
            <w:pPr>
              <w:ind w:left="0"/>
              <w:jc w:val="center"/>
              <w:rPr>
                <w:ins w:id="1065" w:author="心态很重要" w:date="2025-01-09T12:20:05Z"/>
                <w:rFonts w:hint="eastAsia" w:ascii="宋体" w:hAnsi="宋体" w:eastAsia="宋体" w:cs="宋体"/>
                <w:i w:val="0"/>
                <w:iCs w:val="0"/>
                <w:color w:val="000000"/>
                <w:sz w:val="22"/>
                <w:szCs w:val="22"/>
                <w:u w:val="none"/>
              </w:rPr>
              <w:pPrChange w:id="1064" w:author="心态很重要" w:date="2025-01-09T12:22:28Z">
                <w:pPr>
                  <w:jc w:val="center"/>
                </w:pPr>
              </w:pPrChange>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66" w:author="心态很重要" w:date="2025-01-09T12:20:50Z">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1DC17410">
            <w:pPr>
              <w:ind w:left="0"/>
              <w:jc w:val="center"/>
              <w:rPr>
                <w:ins w:id="1068" w:author="心态很重要" w:date="2025-01-09T12:20:05Z"/>
                <w:rFonts w:hint="eastAsia" w:ascii="宋体" w:hAnsi="宋体" w:eastAsia="宋体" w:cs="宋体"/>
                <w:i w:val="0"/>
                <w:iCs w:val="0"/>
                <w:color w:val="000000"/>
                <w:sz w:val="22"/>
                <w:szCs w:val="22"/>
                <w:u w:val="none"/>
              </w:rPr>
              <w:pPrChange w:id="1067" w:author="心态很重要" w:date="2025-01-09T12:22:28Z">
                <w:pPr>
                  <w:jc w:val="center"/>
                </w:pPr>
              </w:pPrChange>
            </w:pPr>
          </w:p>
        </w:tc>
        <w:tc>
          <w:tcPr>
            <w:tcW w:w="168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69" w:author="心态很重要" w:date="2025-01-09T12:20:50Z">
              <w:tcPr>
                <w:tcW w:w="16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0EC5259F">
            <w:pPr>
              <w:ind w:left="0"/>
              <w:jc w:val="center"/>
              <w:rPr>
                <w:ins w:id="1071" w:author="心态很重要" w:date="2025-01-09T12:20:05Z"/>
                <w:rFonts w:hint="eastAsia" w:ascii="宋体" w:hAnsi="宋体" w:eastAsia="宋体" w:cs="宋体"/>
                <w:i w:val="0"/>
                <w:iCs w:val="0"/>
                <w:color w:val="000000"/>
                <w:sz w:val="22"/>
                <w:szCs w:val="22"/>
                <w:u w:val="none"/>
              </w:rPr>
              <w:pPrChange w:id="1070" w:author="心态很重要" w:date="2025-01-09T12:22:28Z">
                <w:pPr>
                  <w:jc w:val="center"/>
                </w:pPr>
              </w:pPrChange>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72" w:author="心态很重要" w:date="2025-01-09T12:20:50Z">
              <w:tcPr>
                <w:tcW w:w="161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3098ED96">
            <w:pPr>
              <w:ind w:left="0"/>
              <w:jc w:val="center"/>
              <w:rPr>
                <w:ins w:id="1074" w:author="心态很重要" w:date="2025-01-09T12:20:05Z"/>
                <w:rFonts w:hint="eastAsia" w:ascii="宋体" w:hAnsi="宋体" w:eastAsia="宋体" w:cs="宋体"/>
                <w:i w:val="0"/>
                <w:iCs w:val="0"/>
                <w:color w:val="000000"/>
                <w:sz w:val="22"/>
                <w:szCs w:val="22"/>
                <w:u w:val="none"/>
              </w:rPr>
              <w:pPrChange w:id="1073" w:author="心态很重要" w:date="2025-01-09T12:22:28Z">
                <w:pPr>
                  <w:jc w:val="center"/>
                </w:pPr>
              </w:pPrChange>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75" w:author="心态很重要" w:date="2025-01-09T12:20:50Z">
              <w:tcPr>
                <w:tcW w:w="2463"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14:paraId="5A82E0CB">
            <w:pPr>
              <w:ind w:left="0"/>
              <w:jc w:val="center"/>
              <w:rPr>
                <w:ins w:id="1077" w:author="心态很重要" w:date="2025-01-09T12:20:05Z"/>
                <w:rFonts w:hint="eastAsia" w:ascii="宋体" w:hAnsi="宋体" w:eastAsia="宋体" w:cs="宋体"/>
                <w:i w:val="0"/>
                <w:iCs w:val="0"/>
                <w:color w:val="000000"/>
                <w:sz w:val="22"/>
                <w:szCs w:val="22"/>
                <w:u w:val="none"/>
              </w:rPr>
              <w:pPrChange w:id="1076" w:author="心态很重要" w:date="2025-01-09T12:22:28Z">
                <w:pPr>
                  <w:jc w:val="center"/>
                </w:pPr>
              </w:pPrChange>
            </w:pPr>
          </w:p>
        </w:tc>
      </w:tr>
    </w:tbl>
    <w:p w14:paraId="6D5B9C04">
      <w:pPr>
        <w:pStyle w:val="2"/>
        <w:numPr>
          <w:ilvl w:val="0"/>
          <w:numId w:val="0"/>
        </w:numPr>
        <w:spacing w:before="0" w:beforeAutospacing="0"/>
        <w:rPr>
          <w:rFonts w:ascii="思源等宽" w:hAnsi="思源等宽" w:eastAsia="思源等宽"/>
        </w:rPr>
      </w:pPr>
      <w:bookmarkStart w:id="24" w:name="_Toc23949"/>
      <w:bookmarkStart w:id="25" w:name="_Toc28781"/>
      <w:r>
        <w:rPr>
          <w:rFonts w:hint="eastAsia" w:ascii="思源等宽" w:hAnsi="思源等宽" w:eastAsia="思源等宽"/>
        </w:rPr>
        <w:t>本次体检异常检出统计</w:t>
      </w:r>
      <w:bookmarkEnd w:id="22"/>
      <w:bookmarkEnd w:id="23"/>
      <w:bookmarkEnd w:id="24"/>
      <w:bookmarkEnd w:id="25"/>
    </w:p>
    <w:p w14:paraId="6E7D431B">
      <w:pPr>
        <w:pStyle w:val="19"/>
        <w:spacing w:before="0" w:beforeLines="0" w:after="0" w:afterLines="0" w:line="0" w:lineRule="atLeast"/>
        <w:ind w:firstLine="480"/>
        <w:rPr>
          <w:rFonts w:ascii="思源等宽" w:hAnsi="思源等宽" w:eastAsia="思源等宽"/>
          <w:sz w:val="24"/>
        </w:rPr>
      </w:pPr>
      <w:ins w:id="1078" w:author="心态很重要" w:date="2025-01-07T16:29:07Z">
        <w:r>
          <w:rPr>
            <w:sz w:val="24"/>
          </w:rPr>
          <mc:AlternateContent>
            <mc:Choice Requires="wps">
              <w:drawing>
                <wp:anchor distT="0" distB="0" distL="114300" distR="114300" simplePos="0" relativeHeight="251668480" behindDoc="0" locked="0" layoutInCell="1" allowOverlap="1">
                  <wp:simplePos x="0" y="0"/>
                  <wp:positionH relativeFrom="column">
                    <wp:posOffset>2087245</wp:posOffset>
                  </wp:positionH>
                  <wp:positionV relativeFrom="paragraph">
                    <wp:posOffset>248285</wp:posOffset>
                  </wp:positionV>
                  <wp:extent cx="4850765" cy="412750"/>
                  <wp:effectExtent l="4445" t="4445" r="21590" b="20955"/>
                  <wp:wrapNone/>
                  <wp:docPr id="16" name="文本框 16"/>
                  <wp:cNvGraphicFramePr/>
                  <a:graphic xmlns:a="http://schemas.openxmlformats.org/drawingml/2006/main">
                    <a:graphicData uri="http://schemas.microsoft.com/office/word/2010/wordprocessingShape">
                      <wps:wsp>
                        <wps:cNvSpPr txBox="1"/>
                        <wps:spPr>
                          <a:xfrm>
                            <a:off x="5285105" y="975360"/>
                            <a:ext cx="4850765" cy="412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2F4CA66">
                              <w:pPr>
                                <w:jc w:val="center"/>
                                <w:rPr>
                                  <w:rFonts w:hint="default" w:eastAsia="宋体"/>
                                  <w:b/>
                                  <w:bCs/>
                                  <w:color w:val="FF0000"/>
                                  <w:lang w:val="en-US" w:eastAsia="zh-CN"/>
                                  <w:rPrChange w:id="1081" w:author="心态很重要" w:date="2025-01-08T10:43:15Z">
                                    <w:rPr>
                                      <w:rFonts w:hint="default" w:eastAsia="宋体"/>
                                      <w:lang w:val="en-US" w:eastAsia="zh-CN"/>
                                    </w:rPr>
                                  </w:rPrChange>
                                </w:rPr>
                                <w:pPrChange w:id="1080" w:author="心态很重要" w:date="2025-01-08T10:43:37Z">
                                  <w:pPr/>
                                </w:pPrChange>
                              </w:pPr>
                              <w:ins w:id="1082" w:author="心态很重要" w:date="2025-01-08T10:42:28Z">
                                <w:r>
                                  <w:rPr>
                                    <w:rFonts w:hint="eastAsia"/>
                                    <w:b/>
                                    <w:bCs/>
                                    <w:color w:val="FF0000"/>
                                    <w:lang w:val="en-US" w:eastAsia="zh-CN"/>
                                    <w:rPrChange w:id="1083" w:author="心态很重要" w:date="2025-01-08T10:43:15Z">
                                      <w:rPr>
                                        <w:rFonts w:hint="eastAsia"/>
                                        <w:lang w:val="en-US" w:eastAsia="zh-CN"/>
                                      </w:rPr>
                                    </w:rPrChange>
                                  </w:rPr>
                                  <w:t>这</w:t>
                                </w:r>
                              </w:ins>
                              <w:ins w:id="1084" w:author="心态很重要" w:date="2025-01-08T10:42:28Z">
                                <w:r>
                                  <w:rPr>
                                    <w:rFonts w:hint="eastAsia"/>
                                    <w:b/>
                                    <w:bCs/>
                                    <w:color w:val="FF0000"/>
                                    <w:lang w:val="en-US" w:eastAsia="zh-CN"/>
                                    <w:rPrChange w:id="1085" w:author="心态很重要" w:date="2025-01-08T10:43:14Z">
                                      <w:rPr>
                                        <w:rFonts w:hint="eastAsia"/>
                                        <w:lang w:val="en-US" w:eastAsia="zh-CN"/>
                                      </w:rPr>
                                    </w:rPrChange>
                                  </w:rPr>
                                  <w:t>个</w:t>
                                </w:r>
                              </w:ins>
                              <w:ins w:id="1086" w:author="心态很重要" w:date="2025-01-08T10:42:31Z">
                                <w:r>
                                  <w:rPr>
                                    <w:rFonts w:hint="eastAsia"/>
                                    <w:b/>
                                    <w:bCs/>
                                    <w:color w:val="FF0000"/>
                                    <w:lang w:val="en-US" w:eastAsia="zh-CN"/>
                                    <w:rPrChange w:id="1087" w:author="心态很重要" w:date="2025-01-08T10:43:14Z">
                                      <w:rPr>
                                        <w:rFonts w:hint="eastAsia"/>
                                        <w:lang w:val="en-US" w:eastAsia="zh-CN"/>
                                      </w:rPr>
                                    </w:rPrChange>
                                  </w:rPr>
                                  <w:t>比值</w:t>
                                </w:r>
                              </w:ins>
                              <w:ins w:id="1088" w:author="心态很重要" w:date="2025-01-09T08:22:42Z">
                                <w:r>
                                  <w:rPr>
                                    <w:rFonts w:hint="eastAsia"/>
                                    <w:b/>
                                    <w:bCs/>
                                    <w:color w:val="FF0000"/>
                                    <w:lang w:val="en-US" w:eastAsia="zh-CN"/>
                                  </w:rPr>
                                  <w:t>=</w:t>
                                </w:r>
                              </w:ins>
                              <w:ins w:id="1089" w:author="心态很重要" w:date="2025-01-08T10:42:38Z">
                                <w:r>
                                  <w:rPr>
                                    <w:rFonts w:hint="eastAsia"/>
                                    <w:b/>
                                    <w:bCs/>
                                    <w:color w:val="FF0000"/>
                                    <w:lang w:val="en-US" w:eastAsia="zh-CN"/>
                                    <w:rPrChange w:id="1090" w:author="心态很重要" w:date="2025-01-08T10:43:14Z">
                                      <w:rPr>
                                        <w:rFonts w:hint="eastAsia"/>
                                        <w:lang w:val="en-US" w:eastAsia="zh-CN"/>
                                      </w:rPr>
                                    </w:rPrChange>
                                  </w:rPr>
                                  <w:t>阳性</w:t>
                                </w:r>
                              </w:ins>
                              <w:ins w:id="1091" w:author="心态很重要" w:date="2025-01-08T10:42:42Z">
                                <w:r>
                                  <w:rPr>
                                    <w:rFonts w:hint="eastAsia"/>
                                    <w:b/>
                                    <w:bCs/>
                                    <w:color w:val="FF0000"/>
                                    <w:lang w:val="en-US" w:eastAsia="zh-CN"/>
                                    <w:rPrChange w:id="1092" w:author="心态很重要" w:date="2025-01-08T10:43:14Z">
                                      <w:rPr>
                                        <w:rFonts w:hint="eastAsia"/>
                                        <w:lang w:val="en-US" w:eastAsia="zh-CN"/>
                                      </w:rPr>
                                    </w:rPrChange>
                                  </w:rPr>
                                  <w:t>人数</w:t>
                                </w:r>
                              </w:ins>
                              <w:ins w:id="1093" w:author="心态很重要" w:date="2025-01-08T10:42:43Z">
                                <w:r>
                                  <w:rPr>
                                    <w:rFonts w:hint="eastAsia"/>
                                    <w:b/>
                                    <w:bCs/>
                                    <w:color w:val="FF0000"/>
                                    <w:lang w:val="en-US" w:eastAsia="zh-CN"/>
                                    <w:rPrChange w:id="1094" w:author="心态很重要" w:date="2025-01-08T10:43:14Z">
                                      <w:rPr>
                                        <w:rFonts w:hint="eastAsia"/>
                                        <w:lang w:val="en-US" w:eastAsia="zh-CN"/>
                                      </w:rPr>
                                    </w:rPrChange>
                                  </w:rPr>
                                  <w:t>/</w:t>
                                </w:r>
                              </w:ins>
                              <w:ins w:id="1095" w:author="心态很重要" w:date="2025-01-08T10:42:48Z">
                                <w:r>
                                  <w:rPr>
                                    <w:rFonts w:hint="eastAsia"/>
                                    <w:b/>
                                    <w:bCs/>
                                    <w:color w:val="FF0000"/>
                                    <w:lang w:val="en-US" w:eastAsia="zh-CN"/>
                                    <w:rPrChange w:id="1096" w:author="心态很重要" w:date="2025-01-08T10:43:14Z">
                                      <w:rPr>
                                        <w:rFonts w:hint="eastAsia"/>
                                        <w:lang w:val="en-US" w:eastAsia="zh-CN"/>
                                      </w:rPr>
                                    </w:rPrChange>
                                  </w:rPr>
                                  <w:t>实</w:t>
                                </w:r>
                              </w:ins>
                              <w:ins w:id="1097" w:author="心态很重要" w:date="2025-01-08T10:42:51Z">
                                <w:r>
                                  <w:rPr>
                                    <w:rFonts w:hint="eastAsia"/>
                                    <w:b/>
                                    <w:bCs/>
                                    <w:color w:val="FF0000"/>
                                    <w:lang w:val="en-US" w:eastAsia="zh-CN"/>
                                    <w:rPrChange w:id="1098" w:author="心态很重要" w:date="2025-01-08T10:43:14Z">
                                      <w:rPr>
                                        <w:rFonts w:hint="eastAsia"/>
                                        <w:lang w:val="en-US" w:eastAsia="zh-CN"/>
                                      </w:rPr>
                                    </w:rPrChange>
                                  </w:rPr>
                                  <w:t>查</w:t>
                                </w:r>
                              </w:ins>
                              <w:ins w:id="1099" w:author="心态很重要" w:date="2025-01-08T10:42:55Z">
                                <w:r>
                                  <w:rPr>
                                    <w:rFonts w:hint="eastAsia"/>
                                    <w:b/>
                                    <w:bCs/>
                                    <w:color w:val="FF0000"/>
                                    <w:lang w:val="en-US" w:eastAsia="zh-CN"/>
                                    <w:rPrChange w:id="1100" w:author="心态很重要" w:date="2025-01-08T10:43:14Z">
                                      <w:rPr>
                                        <w:rFonts w:hint="eastAsia"/>
                                        <w:lang w:val="en-US" w:eastAsia="zh-CN"/>
                                      </w:rPr>
                                    </w:rPrChange>
                                  </w:rPr>
                                  <w:t>人数</w:t>
                                </w:r>
                              </w:ins>
                              <w:ins w:id="1101" w:author="心态很重要" w:date="2025-01-08T10:43:18Z">
                                <w:r>
                                  <w:rPr>
                                    <w:rFonts w:hint="eastAsia"/>
                                    <w:b/>
                                    <w:bCs/>
                                    <w:color w:val="FF0000"/>
                                    <w:lang w:val="en-US" w:eastAsia="zh-CN"/>
                                  </w:rPr>
                                  <w:t>，</w:t>
                                </w:r>
                              </w:ins>
                              <w:ins w:id="1102" w:author="心态很重要" w:date="2025-01-09T08:22:35Z">
                                <w:r>
                                  <w:rPr>
                                    <w:rFonts w:hint="eastAsia"/>
                                    <w:b/>
                                    <w:bCs/>
                                    <w:color w:val="FF0000"/>
                                    <w:lang w:val="en-US" w:eastAsia="zh-CN"/>
                                  </w:rPr>
                                  <w:t>不是</w:t>
                                </w:r>
                              </w:ins>
                              <w:ins w:id="1103" w:author="心态很重要" w:date="2025-01-08T10:43:22Z">
                                <w:r>
                                  <w:rPr>
                                    <w:rFonts w:hint="eastAsia"/>
                                    <w:b/>
                                    <w:bCs/>
                                    <w:color w:val="FF0000"/>
                                    <w:lang w:val="en-US" w:eastAsia="zh-CN"/>
                                  </w:rPr>
                                  <w:t>阳性</w:t>
                                </w:r>
                              </w:ins>
                              <w:ins w:id="1104" w:author="心态很重要" w:date="2025-01-08T10:43:26Z">
                                <w:r>
                                  <w:rPr>
                                    <w:rFonts w:hint="eastAsia"/>
                                    <w:b/>
                                    <w:bCs/>
                                    <w:color w:val="FF0000"/>
                                    <w:lang w:val="en-US" w:eastAsia="zh-CN"/>
                                  </w:rPr>
                                  <w:t>人数</w:t>
                                </w:r>
                              </w:ins>
                              <w:ins w:id="1105" w:author="心态很重要" w:date="2025-01-08T10:43:27Z">
                                <w:r>
                                  <w:rPr>
                                    <w:rFonts w:hint="eastAsia"/>
                                    <w:b/>
                                    <w:bCs/>
                                    <w:color w:val="FF0000"/>
                                    <w:lang w:val="en-US" w:eastAsia="zh-CN"/>
                                  </w:rPr>
                                  <w:t>/</w:t>
                                </w:r>
                              </w:ins>
                              <w:ins w:id="1106" w:author="心态很重要" w:date="2025-01-08T10:43:29Z">
                                <w:r>
                                  <w:rPr>
                                    <w:rFonts w:hint="eastAsia"/>
                                    <w:b/>
                                    <w:bCs/>
                                    <w:color w:val="FF0000"/>
                                    <w:lang w:val="en-US" w:eastAsia="zh-CN"/>
                                  </w:rPr>
                                  <w:t>到检</w:t>
                                </w:r>
                              </w:ins>
                              <w:ins w:id="1107" w:author="心态很重要" w:date="2025-01-08T10:43:30Z">
                                <w:r>
                                  <w:rPr>
                                    <w:rFonts w:hint="eastAsia"/>
                                    <w:b/>
                                    <w:bCs/>
                                    <w:color w:val="FF0000"/>
                                    <w:lang w:val="en-US" w:eastAsia="zh-CN"/>
                                  </w:rPr>
                                  <w:t>人数</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4.35pt;margin-top:19.55pt;height:32.5pt;width:381.95pt;z-index:251668480;mso-width-relative:page;mso-height-relative:page;" fillcolor="#FFFFFF [3201]" filled="t" stroked="t" coordsize="21600,21600" o:gfxdata="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7jzScNcAAAALAQAADwAAAAAAAAABACAAAAAiAAAAZHJzL2Rvd25yZXYueG1sUEsBAhQA&#10;FAAAAAgAh07iQJafDpJlAgAAxAQAAA4AAAAAAAAAAQAgAAAAJgEAAGRycy9lMm9Eb2MueG1sUEsF&#10;BgAAAAAGAAYAWQEAAP0FAAAAAA==&#10;">
                  <v:fill on="t" focussize="0,0"/>
                  <v:stroke weight="0.5pt" color="#000000 [3204]" joinstyle="round"/>
                  <v:imagedata o:title=""/>
                  <o:lock v:ext="edit" aspectratio="f"/>
                  <v:textbox>
                    <w:txbxContent>
                      <w:p w14:paraId="32F4CA66">
                        <w:pPr>
                          <w:jc w:val="center"/>
                          <w:rPr>
                            <w:rFonts w:hint="default" w:eastAsia="宋体"/>
                            <w:b/>
                            <w:bCs/>
                            <w:color w:val="FF0000"/>
                            <w:lang w:val="en-US" w:eastAsia="zh-CN"/>
                            <w:rPrChange w:id="1109" w:author="心态很重要" w:date="2025-01-08T10:43:15Z">
                              <w:rPr>
                                <w:rFonts w:hint="default" w:eastAsia="宋体"/>
                                <w:lang w:val="en-US" w:eastAsia="zh-CN"/>
                              </w:rPr>
                            </w:rPrChange>
                          </w:rPr>
                          <w:pPrChange w:id="1108" w:author="心态很重要" w:date="2025-01-08T10:43:37Z">
                            <w:pPr/>
                          </w:pPrChange>
                        </w:pPr>
                        <w:ins w:id="1110" w:author="心态很重要" w:date="2025-01-08T10:42:28Z">
                          <w:r>
                            <w:rPr>
                              <w:rFonts w:hint="eastAsia"/>
                              <w:b/>
                              <w:bCs/>
                              <w:color w:val="FF0000"/>
                              <w:lang w:val="en-US" w:eastAsia="zh-CN"/>
                              <w:rPrChange w:id="1111" w:author="心态很重要" w:date="2025-01-08T10:43:15Z">
                                <w:rPr>
                                  <w:rFonts w:hint="eastAsia"/>
                                  <w:lang w:val="en-US" w:eastAsia="zh-CN"/>
                                </w:rPr>
                              </w:rPrChange>
                            </w:rPr>
                            <w:t>这</w:t>
                          </w:r>
                        </w:ins>
                        <w:ins w:id="1112" w:author="心态很重要" w:date="2025-01-08T10:42:28Z">
                          <w:r>
                            <w:rPr>
                              <w:rFonts w:hint="eastAsia"/>
                              <w:b/>
                              <w:bCs/>
                              <w:color w:val="FF0000"/>
                              <w:lang w:val="en-US" w:eastAsia="zh-CN"/>
                              <w:rPrChange w:id="1113" w:author="心态很重要" w:date="2025-01-08T10:43:14Z">
                                <w:rPr>
                                  <w:rFonts w:hint="eastAsia"/>
                                  <w:lang w:val="en-US" w:eastAsia="zh-CN"/>
                                </w:rPr>
                              </w:rPrChange>
                            </w:rPr>
                            <w:t>个</w:t>
                          </w:r>
                        </w:ins>
                        <w:ins w:id="1114" w:author="心态很重要" w:date="2025-01-08T10:42:31Z">
                          <w:r>
                            <w:rPr>
                              <w:rFonts w:hint="eastAsia"/>
                              <w:b/>
                              <w:bCs/>
                              <w:color w:val="FF0000"/>
                              <w:lang w:val="en-US" w:eastAsia="zh-CN"/>
                              <w:rPrChange w:id="1115" w:author="心态很重要" w:date="2025-01-08T10:43:14Z">
                                <w:rPr>
                                  <w:rFonts w:hint="eastAsia"/>
                                  <w:lang w:val="en-US" w:eastAsia="zh-CN"/>
                                </w:rPr>
                              </w:rPrChange>
                            </w:rPr>
                            <w:t>比值</w:t>
                          </w:r>
                        </w:ins>
                        <w:ins w:id="1116" w:author="心态很重要" w:date="2025-01-09T08:22:42Z">
                          <w:r>
                            <w:rPr>
                              <w:rFonts w:hint="eastAsia"/>
                              <w:b/>
                              <w:bCs/>
                              <w:color w:val="FF0000"/>
                              <w:lang w:val="en-US" w:eastAsia="zh-CN"/>
                            </w:rPr>
                            <w:t>=</w:t>
                          </w:r>
                        </w:ins>
                        <w:ins w:id="1117" w:author="心态很重要" w:date="2025-01-08T10:42:38Z">
                          <w:r>
                            <w:rPr>
                              <w:rFonts w:hint="eastAsia"/>
                              <w:b/>
                              <w:bCs/>
                              <w:color w:val="FF0000"/>
                              <w:lang w:val="en-US" w:eastAsia="zh-CN"/>
                              <w:rPrChange w:id="1118" w:author="心态很重要" w:date="2025-01-08T10:43:14Z">
                                <w:rPr>
                                  <w:rFonts w:hint="eastAsia"/>
                                  <w:lang w:val="en-US" w:eastAsia="zh-CN"/>
                                </w:rPr>
                              </w:rPrChange>
                            </w:rPr>
                            <w:t>阳性</w:t>
                          </w:r>
                        </w:ins>
                        <w:ins w:id="1119" w:author="心态很重要" w:date="2025-01-08T10:42:42Z">
                          <w:r>
                            <w:rPr>
                              <w:rFonts w:hint="eastAsia"/>
                              <w:b/>
                              <w:bCs/>
                              <w:color w:val="FF0000"/>
                              <w:lang w:val="en-US" w:eastAsia="zh-CN"/>
                              <w:rPrChange w:id="1120" w:author="心态很重要" w:date="2025-01-08T10:43:14Z">
                                <w:rPr>
                                  <w:rFonts w:hint="eastAsia"/>
                                  <w:lang w:val="en-US" w:eastAsia="zh-CN"/>
                                </w:rPr>
                              </w:rPrChange>
                            </w:rPr>
                            <w:t>人数</w:t>
                          </w:r>
                        </w:ins>
                        <w:ins w:id="1121" w:author="心态很重要" w:date="2025-01-08T10:42:43Z">
                          <w:r>
                            <w:rPr>
                              <w:rFonts w:hint="eastAsia"/>
                              <w:b/>
                              <w:bCs/>
                              <w:color w:val="FF0000"/>
                              <w:lang w:val="en-US" w:eastAsia="zh-CN"/>
                              <w:rPrChange w:id="1122" w:author="心态很重要" w:date="2025-01-08T10:43:14Z">
                                <w:rPr>
                                  <w:rFonts w:hint="eastAsia"/>
                                  <w:lang w:val="en-US" w:eastAsia="zh-CN"/>
                                </w:rPr>
                              </w:rPrChange>
                            </w:rPr>
                            <w:t>/</w:t>
                          </w:r>
                        </w:ins>
                        <w:ins w:id="1123" w:author="心态很重要" w:date="2025-01-08T10:42:48Z">
                          <w:r>
                            <w:rPr>
                              <w:rFonts w:hint="eastAsia"/>
                              <w:b/>
                              <w:bCs/>
                              <w:color w:val="FF0000"/>
                              <w:lang w:val="en-US" w:eastAsia="zh-CN"/>
                              <w:rPrChange w:id="1124" w:author="心态很重要" w:date="2025-01-08T10:43:14Z">
                                <w:rPr>
                                  <w:rFonts w:hint="eastAsia"/>
                                  <w:lang w:val="en-US" w:eastAsia="zh-CN"/>
                                </w:rPr>
                              </w:rPrChange>
                            </w:rPr>
                            <w:t>实</w:t>
                          </w:r>
                        </w:ins>
                        <w:ins w:id="1125" w:author="心态很重要" w:date="2025-01-08T10:42:51Z">
                          <w:r>
                            <w:rPr>
                              <w:rFonts w:hint="eastAsia"/>
                              <w:b/>
                              <w:bCs/>
                              <w:color w:val="FF0000"/>
                              <w:lang w:val="en-US" w:eastAsia="zh-CN"/>
                              <w:rPrChange w:id="1126" w:author="心态很重要" w:date="2025-01-08T10:43:14Z">
                                <w:rPr>
                                  <w:rFonts w:hint="eastAsia"/>
                                  <w:lang w:val="en-US" w:eastAsia="zh-CN"/>
                                </w:rPr>
                              </w:rPrChange>
                            </w:rPr>
                            <w:t>查</w:t>
                          </w:r>
                        </w:ins>
                        <w:ins w:id="1127" w:author="心态很重要" w:date="2025-01-08T10:42:55Z">
                          <w:r>
                            <w:rPr>
                              <w:rFonts w:hint="eastAsia"/>
                              <w:b/>
                              <w:bCs/>
                              <w:color w:val="FF0000"/>
                              <w:lang w:val="en-US" w:eastAsia="zh-CN"/>
                              <w:rPrChange w:id="1128" w:author="心态很重要" w:date="2025-01-08T10:43:14Z">
                                <w:rPr>
                                  <w:rFonts w:hint="eastAsia"/>
                                  <w:lang w:val="en-US" w:eastAsia="zh-CN"/>
                                </w:rPr>
                              </w:rPrChange>
                            </w:rPr>
                            <w:t>人数</w:t>
                          </w:r>
                        </w:ins>
                        <w:ins w:id="1129" w:author="心态很重要" w:date="2025-01-08T10:43:18Z">
                          <w:r>
                            <w:rPr>
                              <w:rFonts w:hint="eastAsia"/>
                              <w:b/>
                              <w:bCs/>
                              <w:color w:val="FF0000"/>
                              <w:lang w:val="en-US" w:eastAsia="zh-CN"/>
                            </w:rPr>
                            <w:t>，</w:t>
                          </w:r>
                        </w:ins>
                        <w:ins w:id="1130" w:author="心态很重要" w:date="2025-01-09T08:22:35Z">
                          <w:r>
                            <w:rPr>
                              <w:rFonts w:hint="eastAsia"/>
                              <w:b/>
                              <w:bCs/>
                              <w:color w:val="FF0000"/>
                              <w:lang w:val="en-US" w:eastAsia="zh-CN"/>
                            </w:rPr>
                            <w:t>不是</w:t>
                          </w:r>
                        </w:ins>
                        <w:ins w:id="1131" w:author="心态很重要" w:date="2025-01-08T10:43:22Z">
                          <w:r>
                            <w:rPr>
                              <w:rFonts w:hint="eastAsia"/>
                              <w:b/>
                              <w:bCs/>
                              <w:color w:val="FF0000"/>
                              <w:lang w:val="en-US" w:eastAsia="zh-CN"/>
                            </w:rPr>
                            <w:t>阳性</w:t>
                          </w:r>
                        </w:ins>
                        <w:ins w:id="1132" w:author="心态很重要" w:date="2025-01-08T10:43:26Z">
                          <w:r>
                            <w:rPr>
                              <w:rFonts w:hint="eastAsia"/>
                              <w:b/>
                              <w:bCs/>
                              <w:color w:val="FF0000"/>
                              <w:lang w:val="en-US" w:eastAsia="zh-CN"/>
                            </w:rPr>
                            <w:t>人数</w:t>
                          </w:r>
                        </w:ins>
                        <w:ins w:id="1133" w:author="心态很重要" w:date="2025-01-08T10:43:27Z">
                          <w:r>
                            <w:rPr>
                              <w:rFonts w:hint="eastAsia"/>
                              <w:b/>
                              <w:bCs/>
                              <w:color w:val="FF0000"/>
                              <w:lang w:val="en-US" w:eastAsia="zh-CN"/>
                            </w:rPr>
                            <w:t>/</w:t>
                          </w:r>
                        </w:ins>
                        <w:ins w:id="1134" w:author="心态很重要" w:date="2025-01-08T10:43:29Z">
                          <w:r>
                            <w:rPr>
                              <w:rFonts w:hint="eastAsia"/>
                              <w:b/>
                              <w:bCs/>
                              <w:color w:val="FF0000"/>
                              <w:lang w:val="en-US" w:eastAsia="zh-CN"/>
                            </w:rPr>
                            <w:t>到检</w:t>
                          </w:r>
                        </w:ins>
                        <w:ins w:id="1135" w:author="心态很重要" w:date="2025-01-08T10:43:30Z">
                          <w:r>
                            <w:rPr>
                              <w:rFonts w:hint="eastAsia"/>
                              <w:b/>
                              <w:bCs/>
                              <w:color w:val="FF0000"/>
                              <w:lang w:val="en-US" w:eastAsia="zh-CN"/>
                            </w:rPr>
                            <w:t>人数</w:t>
                          </w:r>
                        </w:ins>
                      </w:p>
                    </w:txbxContent>
                  </v:textbox>
                </v:shape>
              </w:pict>
            </mc:Fallback>
          </mc:AlternateContent>
        </w:r>
      </w:ins>
      <w:r>
        <w:rPr>
          <w:rFonts w:hint="eastAsia" w:ascii="思源等宽" w:hAnsi="思源等宽" w:eastAsia="思源等宽"/>
          <w:sz w:val="24"/>
        </w:rPr>
        <w:t>将贵单位本次体检检出的前2</w:t>
      </w:r>
      <w:r>
        <w:rPr>
          <w:rFonts w:ascii="思源等宽" w:hAnsi="思源等宽" w:eastAsia="思源等宽"/>
          <w:sz w:val="24"/>
        </w:rPr>
        <w:t>0</w:t>
      </w:r>
      <w:r>
        <w:rPr>
          <w:rFonts w:hint="eastAsia" w:ascii="思源等宽" w:hAnsi="思源等宽" w:eastAsia="思源等宽"/>
          <w:sz w:val="24"/>
        </w:rPr>
        <w:t>种异常情况按检出总数由高到低进行统计分析，以反映出员工的健康状况。</w:t>
      </w:r>
    </w:p>
    <w:p w14:paraId="5684542D">
      <w:pPr>
        <w:pStyle w:val="3"/>
        <w:numPr>
          <w:ilvl w:val="0"/>
          <w:numId w:val="0"/>
        </w:numPr>
        <w:rPr>
          <w:rFonts w:hint="eastAsia" w:eastAsia="思源等宽"/>
          <w:lang w:eastAsia="zh-CN"/>
        </w:rPr>
      </w:pPr>
      <w:ins w:id="1136" w:author="心态很重要" w:date="2025-01-08T10:44:46Z">
        <w:bookmarkStart w:id="26" w:name="_Toc67694000"/>
        <w:bookmarkStart w:id="27" w:name="_Toc256000051"/>
        <w:bookmarkStart w:id="28" w:name="_Toc1848"/>
        <w:bookmarkStart w:id="29" w:name="_Toc10556"/>
        <w:r>
          <w:rPr>
            <w:sz w:val="24"/>
          </w:rPr>
          <mc:AlternateContent>
            <mc:Choice Requires="wps">
              <w:drawing>
                <wp:anchor distT="0" distB="0" distL="114300" distR="114300" simplePos="0" relativeHeight="251672576" behindDoc="0" locked="0" layoutInCell="1" allowOverlap="1">
                  <wp:simplePos x="0" y="0"/>
                  <wp:positionH relativeFrom="column">
                    <wp:posOffset>6096635</wp:posOffset>
                  </wp:positionH>
                  <wp:positionV relativeFrom="paragraph">
                    <wp:posOffset>29845</wp:posOffset>
                  </wp:positionV>
                  <wp:extent cx="8255" cy="666750"/>
                  <wp:effectExtent l="64770" t="0" r="79375" b="0"/>
                  <wp:wrapNone/>
                  <wp:docPr id="20" name="直接箭头连接符 20"/>
                  <wp:cNvGraphicFramePr/>
                  <a:graphic xmlns:a="http://schemas.openxmlformats.org/drawingml/2006/main">
                    <a:graphicData uri="http://schemas.microsoft.com/office/word/2010/wordprocessingShape">
                      <wps:wsp>
                        <wps:cNvCnPr/>
                        <wps:spPr>
                          <a:xfrm>
                            <a:off x="0" y="0"/>
                            <a:ext cx="8255" cy="666750"/>
                          </a:xfrm>
                          <a:prstGeom prst="straightConnector1">
                            <a:avLst/>
                          </a:prstGeom>
                          <a:ln w="31750">
                            <a:solidFill>
                              <a:srgbClr val="FF0000"/>
                            </a:solidFill>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80.05pt;margin-top:2.35pt;height:52.5pt;width:0.65pt;z-index:251672576;mso-width-relative:page;mso-height-relative:page;" filled="f" stroked="t" coordsize="21600,21600" o:gfxdata="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kxN&#10;y9kAAAAJAQAADwAAAAAAAAABACAAAAAiAAAAZHJzL2Rvd25yZXYueG1sUEsBAhQAFAAAAAgAh07i&#10;QK6P4lvoAQAApAMAAA4AAAAAAAAAAQAgAAAAKAEAAGRycy9lMm9Eb2MueG1sUEsFBgAAAAAGAAYA&#10;WQEAAIIFAAAAAA==&#10;">
                  <v:fill on="f" focussize="0,0"/>
                  <v:stroke weight="2.5pt" color="#FF0000" joinstyle="round" endarrow="open"/>
                  <v:imagedata o:title=""/>
                  <o:lock v:ext="edit" aspectratio="f"/>
                </v:shape>
              </w:pict>
            </mc:Fallback>
          </mc:AlternateContent>
        </w:r>
      </w:ins>
      <w:ins w:id="1138" w:author="心态很重要" w:date="2025-01-08T10:44:44Z">
        <w:r>
          <w:rPr>
            <w:sz w:val="24"/>
          </w:rPr>
          <mc:AlternateContent>
            <mc:Choice Requires="wps">
              <w:drawing>
                <wp:anchor distT="0" distB="0" distL="114300" distR="114300" simplePos="0" relativeHeight="251671552" behindDoc="0" locked="0" layoutInCell="1" allowOverlap="1">
                  <wp:simplePos x="0" y="0"/>
                  <wp:positionH relativeFrom="column">
                    <wp:posOffset>5382260</wp:posOffset>
                  </wp:positionH>
                  <wp:positionV relativeFrom="paragraph">
                    <wp:posOffset>29845</wp:posOffset>
                  </wp:positionV>
                  <wp:extent cx="8255" cy="666750"/>
                  <wp:effectExtent l="64770" t="0" r="79375" b="0"/>
                  <wp:wrapNone/>
                  <wp:docPr id="19" name="直接箭头连接符 19"/>
                  <wp:cNvGraphicFramePr/>
                  <a:graphic xmlns:a="http://schemas.openxmlformats.org/drawingml/2006/main">
                    <a:graphicData uri="http://schemas.microsoft.com/office/word/2010/wordprocessingShape">
                      <wps:wsp>
                        <wps:cNvCnPr/>
                        <wps:spPr>
                          <a:xfrm>
                            <a:off x="0" y="0"/>
                            <a:ext cx="8255" cy="666750"/>
                          </a:xfrm>
                          <a:prstGeom prst="straightConnector1">
                            <a:avLst/>
                          </a:prstGeom>
                          <a:ln w="31750">
                            <a:solidFill>
                              <a:srgbClr val="FF0000"/>
                            </a:solidFill>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23.8pt;margin-top:2.35pt;height:52.5pt;width:0.65pt;z-index:251671552;mso-width-relative:page;mso-height-relative:page;" filled="f" stroked="t" coordsize="21600,21600" o:gfxdata="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7&#10;30/m2gAAAAkBAAAPAAAAAAAAAAEAIAAAACIAAABkcnMvZG93bnJldi54bWxQSwECFAAUAAAACACH&#10;TuJAxg3MwekBAACkAwAADgAAAAAAAAABACAAAAApAQAAZHJzL2Uyb0RvYy54bWxQSwUGAAAAAAYA&#10;BgBZAQAAhAUAAAAA&#10;">
                  <v:fill on="f" focussize="0,0"/>
                  <v:stroke weight="2.5pt" color="#FF0000" joinstyle="round" endarrow="open"/>
                  <v:imagedata o:title=""/>
                  <o:lock v:ext="edit" aspectratio="f"/>
                </v:shape>
              </w:pict>
            </mc:Fallback>
          </mc:AlternateContent>
        </w:r>
      </w:ins>
      <w:ins w:id="1140" w:author="心态很重要" w:date="2025-01-08T10:44:23Z">
        <w:r>
          <w:rPr>
            <w:sz w:val="24"/>
          </w:rPr>
          <mc:AlternateContent>
            <mc:Choice Requires="wps">
              <w:drawing>
                <wp:anchor distT="0" distB="0" distL="114300" distR="114300" simplePos="0" relativeHeight="251670528" behindDoc="0" locked="0" layoutInCell="1" allowOverlap="1">
                  <wp:simplePos x="0" y="0"/>
                  <wp:positionH relativeFrom="column">
                    <wp:posOffset>4533265</wp:posOffset>
                  </wp:positionH>
                  <wp:positionV relativeFrom="paragraph">
                    <wp:posOffset>77470</wp:posOffset>
                  </wp:positionV>
                  <wp:extent cx="8255" cy="666750"/>
                  <wp:effectExtent l="64770" t="0" r="79375" b="0"/>
                  <wp:wrapNone/>
                  <wp:docPr id="18" name="直接箭头连接符 18"/>
                  <wp:cNvGraphicFramePr/>
                  <a:graphic xmlns:a="http://schemas.openxmlformats.org/drawingml/2006/main">
                    <a:graphicData uri="http://schemas.microsoft.com/office/word/2010/wordprocessingShape">
                      <wps:wsp>
                        <wps:cNvCnPr/>
                        <wps:spPr>
                          <a:xfrm>
                            <a:off x="4817110" y="2367915"/>
                            <a:ext cx="8255" cy="666750"/>
                          </a:xfrm>
                          <a:prstGeom prst="straightConnector1">
                            <a:avLst/>
                          </a:prstGeom>
                          <a:ln w="31750">
                            <a:solidFill>
                              <a:srgbClr val="FF0000"/>
                            </a:solidFill>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56.95pt;margin-top:6.1pt;height:52.5pt;width:0.65pt;z-index:251670528;mso-width-relative:page;mso-height-relative:page;" filled="f" stroked="t" coordsize="21600,21600" o:gfxdata="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N02f2gAAAAoBAAAPAAAAAAAAAAEAIAAAACIAAABkcnMvZG93bnJldi54&#10;bWxQSwECFAAUAAAACACHTuJA5W3uGfgBAACwAwAADgAAAAAAAAABACAAAAApAQAAZHJzL2Uyb0Rv&#10;Yy54bWxQSwUGAAAAAAYABgBZAQAAkwUAAAAA&#10;">
                  <v:fill on="f" focussize="0,0"/>
                  <v:stroke weight="2.5pt" color="#FF0000" joinstyle="round" endarrow="open"/>
                  <v:imagedata o:title=""/>
                  <o:lock v:ext="edit" aspectratio="f"/>
                </v:shape>
              </w:pict>
            </mc:Fallback>
          </mc:AlternateContent>
        </w:r>
      </w:ins>
      <w:r>
        <w:rPr>
          <w:rFonts w:hint="eastAsia"/>
        </w:rPr>
        <w:t>所有员工检出前2</w:t>
      </w:r>
      <w:r>
        <w:t>0</w:t>
      </w:r>
      <w:r>
        <w:rPr>
          <w:rFonts w:hint="eastAsia"/>
        </w:rPr>
        <w:t>种异常</w:t>
      </w:r>
      <w:bookmarkEnd w:id="26"/>
      <w:bookmarkEnd w:id="27"/>
      <w:ins w:id="1142" w:author="心态很重要" w:date="2025-01-09T12:34:20Z">
        <w:r>
          <w:rPr>
            <w:rFonts w:hint="eastAsia"/>
            <w:b/>
            <w:bCs w:val="0"/>
            <w:color w:val="FF0000"/>
            <w:lang w:eastAsia="zh-CN"/>
            <w:rPrChange w:id="1143" w:author="心态很重要" w:date="2025-01-09T12:34:34Z">
              <w:rPr>
                <w:rFonts w:hint="eastAsia"/>
                <w:lang w:eastAsia="zh-CN"/>
              </w:rPr>
            </w:rPrChange>
          </w:rPr>
          <w:t>（</w:t>
        </w:r>
      </w:ins>
      <w:ins w:id="1144" w:author="心态很重要" w:date="2025-01-09T12:34:21Z">
        <w:r>
          <w:rPr>
            <w:rFonts w:hint="eastAsia"/>
            <w:b/>
            <w:bCs w:val="0"/>
            <w:color w:val="FF0000"/>
            <w:lang w:val="en-US" w:eastAsia="zh-CN"/>
            <w:rPrChange w:id="1145" w:author="心态很重要" w:date="2025-01-09T12:34:34Z">
              <w:rPr>
                <w:rFonts w:hint="eastAsia"/>
                <w:lang w:val="en-US" w:eastAsia="zh-CN"/>
              </w:rPr>
            </w:rPrChange>
          </w:rPr>
          <w:t>把</w:t>
        </w:r>
      </w:ins>
      <w:ins w:id="1146" w:author="心态很重要" w:date="2025-01-09T12:34:22Z">
        <w:r>
          <w:rPr>
            <w:rFonts w:hint="eastAsia"/>
            <w:b/>
            <w:bCs w:val="0"/>
            <w:color w:val="FF0000"/>
            <w:lang w:val="en-US" w:eastAsia="zh-CN"/>
            <w:rPrChange w:id="1147" w:author="心态很重要" w:date="2025-01-09T12:34:34Z">
              <w:rPr>
                <w:rFonts w:hint="eastAsia"/>
                <w:lang w:val="en-US" w:eastAsia="zh-CN"/>
              </w:rPr>
            </w:rPrChange>
          </w:rPr>
          <w:t>20</w:t>
        </w:r>
      </w:ins>
      <w:ins w:id="1148" w:author="心态很重要" w:date="2025-01-09T12:34:25Z">
        <w:r>
          <w:rPr>
            <w:rFonts w:hint="eastAsia"/>
            <w:b/>
            <w:bCs w:val="0"/>
            <w:color w:val="FF0000"/>
            <w:lang w:val="en-US" w:eastAsia="zh-CN"/>
            <w:rPrChange w:id="1149" w:author="心态很重要" w:date="2025-01-09T12:34:34Z">
              <w:rPr>
                <w:rFonts w:hint="eastAsia"/>
                <w:lang w:val="en-US" w:eastAsia="zh-CN"/>
              </w:rPr>
            </w:rPrChange>
          </w:rPr>
          <w:t>种</w:t>
        </w:r>
      </w:ins>
      <w:ins w:id="1150" w:author="心态很重要" w:date="2025-01-09T12:34:26Z">
        <w:r>
          <w:rPr>
            <w:rFonts w:hint="eastAsia"/>
            <w:b/>
            <w:bCs w:val="0"/>
            <w:color w:val="FF0000"/>
            <w:lang w:val="en-US" w:eastAsia="zh-CN"/>
            <w:rPrChange w:id="1151" w:author="心态很重要" w:date="2025-01-09T12:34:34Z">
              <w:rPr>
                <w:rFonts w:hint="eastAsia"/>
                <w:lang w:val="en-US" w:eastAsia="zh-CN"/>
              </w:rPr>
            </w:rPrChange>
          </w:rPr>
          <w:t>改为</w:t>
        </w:r>
      </w:ins>
      <w:ins w:id="1152" w:author="心态很重要" w:date="2025-01-09T12:34:27Z">
        <w:r>
          <w:rPr>
            <w:rFonts w:hint="eastAsia"/>
            <w:b/>
            <w:bCs w:val="0"/>
            <w:color w:val="FF0000"/>
            <w:lang w:val="en-US" w:eastAsia="zh-CN"/>
            <w:rPrChange w:id="1153" w:author="心态很重要" w:date="2025-01-09T12:34:34Z">
              <w:rPr>
                <w:rFonts w:hint="eastAsia"/>
                <w:lang w:val="en-US" w:eastAsia="zh-CN"/>
              </w:rPr>
            </w:rPrChange>
          </w:rPr>
          <w:t>10</w:t>
        </w:r>
      </w:ins>
      <w:ins w:id="1154" w:author="心态很重要" w:date="2025-01-09T12:34:29Z">
        <w:r>
          <w:rPr>
            <w:rFonts w:hint="eastAsia"/>
            <w:b/>
            <w:bCs w:val="0"/>
            <w:color w:val="FF0000"/>
            <w:lang w:val="en-US" w:eastAsia="zh-CN"/>
            <w:rPrChange w:id="1155" w:author="心态很重要" w:date="2025-01-09T12:34:34Z">
              <w:rPr>
                <w:rFonts w:hint="eastAsia"/>
                <w:lang w:val="en-US" w:eastAsia="zh-CN"/>
              </w:rPr>
            </w:rPrChange>
          </w:rPr>
          <w:t>种</w:t>
        </w:r>
      </w:ins>
      <w:ins w:id="1156" w:author="心态很重要" w:date="2025-01-09T12:34:20Z">
        <w:r>
          <w:rPr>
            <w:rFonts w:hint="eastAsia"/>
            <w:b/>
            <w:bCs w:val="0"/>
            <w:color w:val="FF0000"/>
            <w:lang w:eastAsia="zh-CN"/>
            <w:rPrChange w:id="1157" w:author="心态很重要" w:date="2025-01-09T12:34:34Z">
              <w:rPr>
                <w:rFonts w:hint="eastAsia"/>
                <w:lang w:eastAsia="zh-CN"/>
              </w:rPr>
            </w:rPrChange>
          </w:rPr>
          <w:t>）</w:t>
        </w:r>
        <w:bookmarkEnd w:id="28"/>
        <w:bookmarkEnd w:id="29"/>
      </w:ins>
    </w:p>
    <w:tbl>
      <w:tblPr>
        <w:tblStyle w:val="47"/>
        <w:tblW w:w="9922" w:type="dxa"/>
        <w:tblInd w:w="279" w:type="dxa"/>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Layout w:type="fixed"/>
        <w:tblCellMar>
          <w:top w:w="0" w:type="dxa"/>
          <w:left w:w="108" w:type="dxa"/>
          <w:bottom w:w="0" w:type="dxa"/>
          <w:right w:w="108" w:type="dxa"/>
        </w:tblCellMar>
      </w:tblPr>
      <w:tblGrid>
        <w:gridCol w:w="3118"/>
        <w:gridCol w:w="1134"/>
        <w:gridCol w:w="1134"/>
        <w:gridCol w:w="1134"/>
        <w:gridCol w:w="1134"/>
        <w:gridCol w:w="1134"/>
        <w:gridCol w:w="1134"/>
      </w:tblGrid>
      <w:tr w14:paraId="1305164B">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vMerge w:val="restart"/>
            <w:shd w:val="clear" w:color="auto" w:fill="2EBDBD"/>
            <w:vAlign w:val="center"/>
          </w:tcPr>
          <w:p w14:paraId="2D9E1572">
            <w:pPr>
              <w:spacing w:line="0" w:lineRule="atLeast"/>
              <w:ind w:left="0"/>
              <w:jc w:val="left"/>
              <w:rPr>
                <w:rFonts w:ascii="思源等宽" w:hAnsi="思源等宽" w:eastAsia="思源等宽" w:cs="Times New Roman"/>
                <w:kern w:val="0"/>
                <w:sz w:val="20"/>
                <w:szCs w:val="20"/>
              </w:rPr>
            </w:pPr>
            <w:r>
              <w:rPr>
                <w:rFonts w:hint="eastAsia" w:ascii="思源等宽" w:hAnsi="思源等宽" w:eastAsia="思源等宽" w:cs="Times New Roman"/>
                <w:color w:val="FFFFFF" w:themeColor="background1"/>
                <w:kern w:val="0"/>
                <w:sz w:val="20"/>
                <w:szCs w:val="20"/>
                <w14:textFill>
                  <w14:solidFill>
                    <w14:schemeClr w14:val="bg1"/>
                  </w14:solidFill>
                </w14:textFill>
              </w:rPr>
              <w:t>检出异常</w:t>
            </w:r>
          </w:p>
        </w:tc>
        <w:tc>
          <w:tcPr>
            <w:tcW w:w="3402" w:type="dxa"/>
            <w:gridSpan w:val="3"/>
            <w:shd w:val="clear" w:color="auto" w:fill="2EBDBD"/>
          </w:tcPr>
          <w:p w14:paraId="24A97AC0">
            <w:pPr>
              <w:spacing w:line="0" w:lineRule="atLeast"/>
              <w:ind w:left="0"/>
              <w:jc w:val="center"/>
              <w:rPr>
                <w:rFonts w:ascii="思源等宽" w:hAnsi="思源等宽" w:eastAsia="思源等宽" w:cs="Times New Roman"/>
                <w:color w:val="FFFFFF" w:themeColor="background1"/>
                <w:kern w:val="0"/>
                <w:sz w:val="20"/>
                <w:szCs w:val="20"/>
                <w14:textFill>
                  <w14:solidFill>
                    <w14:schemeClr w14:val="bg1"/>
                  </w14:solidFill>
                </w14:textFill>
              </w:rPr>
            </w:pPr>
            <w:r>
              <w:rPr>
                <w:rFonts w:hint="eastAsia" w:ascii="思源等宽" w:hAnsi="思源等宽" w:eastAsia="思源等宽" w:cs="Times New Roman"/>
                <w:color w:val="FFFFFF" w:themeColor="background1"/>
                <w:kern w:val="0"/>
                <w:sz w:val="20"/>
                <w:szCs w:val="20"/>
                <w14:textFill>
                  <w14:solidFill>
                    <w14:schemeClr w14:val="bg1"/>
                  </w14:solidFill>
                </w14:textFill>
              </w:rPr>
              <w:t>人数</w:t>
            </w:r>
          </w:p>
        </w:tc>
        <w:tc>
          <w:tcPr>
            <w:tcW w:w="3402" w:type="dxa"/>
            <w:gridSpan w:val="3"/>
            <w:shd w:val="clear" w:color="auto" w:fill="2EBDBD"/>
          </w:tcPr>
          <w:p w14:paraId="14D6E468">
            <w:pPr>
              <w:spacing w:line="0" w:lineRule="atLeast"/>
              <w:ind w:left="0"/>
              <w:jc w:val="center"/>
              <w:rPr>
                <w:rFonts w:ascii="思源等宽" w:hAnsi="思源等宽" w:eastAsia="思源等宽" w:cs="Times New Roman"/>
                <w:color w:val="FFFFFF" w:themeColor="background1"/>
                <w:kern w:val="0"/>
                <w:sz w:val="20"/>
                <w:szCs w:val="20"/>
                <w14:textFill>
                  <w14:solidFill>
                    <w14:schemeClr w14:val="bg1"/>
                  </w14:solidFill>
                </w14:textFill>
              </w:rPr>
            </w:pPr>
            <w:r>
              <w:rPr>
                <w:rFonts w:hint="eastAsia" w:ascii="思源等宽" w:hAnsi="思源等宽" w:eastAsia="思源等宽" w:cs="Times New Roman"/>
                <w:color w:val="FFFFFF" w:themeColor="background1"/>
                <w:kern w:val="0"/>
                <w:sz w:val="20"/>
                <w:szCs w:val="20"/>
                <w14:textFill>
                  <w14:solidFill>
                    <w14:schemeClr w14:val="bg1"/>
                  </w14:solidFill>
                </w14:textFill>
              </w:rPr>
              <w:t>检出率</w:t>
            </w:r>
          </w:p>
        </w:tc>
      </w:tr>
      <w:tr w14:paraId="05245FBD">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vMerge w:val="continue"/>
            <w:shd w:val="clear" w:color="auto" w:fill="2EBDBD"/>
          </w:tcPr>
          <w:p w14:paraId="4534EAAD">
            <w:pPr>
              <w:spacing w:line="0" w:lineRule="atLeast"/>
              <w:ind w:left="0"/>
              <w:jc w:val="center"/>
              <w:rPr>
                <w:rFonts w:ascii="思源等宽" w:hAnsi="思源等宽" w:eastAsia="思源等宽" w:cs="Times New Roman"/>
                <w:kern w:val="0"/>
                <w:sz w:val="20"/>
                <w:szCs w:val="20"/>
              </w:rPr>
            </w:pPr>
          </w:p>
        </w:tc>
        <w:tc>
          <w:tcPr>
            <w:tcW w:w="1134" w:type="dxa"/>
            <w:shd w:val="clear" w:color="auto" w:fill="2EBDBD"/>
          </w:tcPr>
          <w:p w14:paraId="1A1BC7DD">
            <w:pPr>
              <w:spacing w:line="0" w:lineRule="atLeast"/>
              <w:ind w:left="0"/>
              <w:jc w:val="center"/>
              <w:rPr>
                <w:rFonts w:ascii="思源等宽" w:hAnsi="思源等宽" w:eastAsia="思源等宽" w:cs="Times New Roman"/>
                <w:color w:val="FFFFFF" w:themeColor="background1"/>
                <w:kern w:val="0"/>
                <w:sz w:val="20"/>
                <w:szCs w:val="20"/>
                <w14:textFill>
                  <w14:solidFill>
                    <w14:schemeClr w14:val="bg1"/>
                  </w14:solidFill>
                </w14:textFill>
              </w:rPr>
            </w:pPr>
            <w:r>
              <w:rPr>
                <w:rFonts w:hint="eastAsia" w:ascii="思源等宽" w:hAnsi="思源等宽" w:eastAsia="思源等宽" w:cs="Times New Roman"/>
                <w:color w:val="FFFFFF" w:themeColor="background1"/>
                <w:kern w:val="0"/>
                <w:sz w:val="20"/>
                <w:szCs w:val="20"/>
                <w14:textFill>
                  <w14:solidFill>
                    <w14:schemeClr w14:val="bg1"/>
                  </w14:solidFill>
                </w14:textFill>
              </w:rPr>
              <w:t>男性</w:t>
            </w:r>
          </w:p>
        </w:tc>
        <w:tc>
          <w:tcPr>
            <w:tcW w:w="1134" w:type="dxa"/>
            <w:shd w:val="clear" w:color="auto" w:fill="2EBDBD"/>
          </w:tcPr>
          <w:p w14:paraId="36CF3B08">
            <w:pPr>
              <w:spacing w:line="0" w:lineRule="atLeast"/>
              <w:ind w:left="0"/>
              <w:jc w:val="center"/>
              <w:rPr>
                <w:rFonts w:ascii="思源等宽" w:hAnsi="思源等宽" w:eastAsia="思源等宽" w:cs="Times New Roman"/>
                <w:color w:val="FFFFFF" w:themeColor="background1"/>
                <w:kern w:val="0"/>
                <w:sz w:val="20"/>
                <w:szCs w:val="20"/>
                <w14:textFill>
                  <w14:solidFill>
                    <w14:schemeClr w14:val="bg1"/>
                  </w14:solidFill>
                </w14:textFill>
              </w:rPr>
            </w:pPr>
            <w:r>
              <w:rPr>
                <w:rFonts w:hint="eastAsia" w:ascii="思源等宽" w:hAnsi="思源等宽" w:eastAsia="思源等宽" w:cs="Times New Roman"/>
                <w:color w:val="FFFFFF" w:themeColor="background1"/>
                <w:kern w:val="0"/>
                <w:sz w:val="20"/>
                <w:szCs w:val="20"/>
                <w14:textFill>
                  <w14:solidFill>
                    <w14:schemeClr w14:val="bg1"/>
                  </w14:solidFill>
                </w14:textFill>
              </w:rPr>
              <w:t>女性</w:t>
            </w:r>
          </w:p>
        </w:tc>
        <w:tc>
          <w:tcPr>
            <w:tcW w:w="1134" w:type="dxa"/>
            <w:shd w:val="clear" w:color="auto" w:fill="2EBDBD"/>
          </w:tcPr>
          <w:p w14:paraId="47188244">
            <w:pPr>
              <w:spacing w:line="0" w:lineRule="atLeast"/>
              <w:ind w:left="0"/>
              <w:jc w:val="center"/>
              <w:rPr>
                <w:rFonts w:ascii="思源等宽" w:hAnsi="思源等宽" w:eastAsia="思源等宽" w:cs="Times New Roman"/>
                <w:color w:val="FFFFFF" w:themeColor="background1"/>
                <w:kern w:val="0"/>
                <w:sz w:val="20"/>
                <w:szCs w:val="20"/>
                <w14:textFill>
                  <w14:solidFill>
                    <w14:schemeClr w14:val="bg1"/>
                  </w14:solidFill>
                </w14:textFill>
              </w:rPr>
            </w:pPr>
            <w:ins w:id="1158" w:author="心态很重要" w:date="2025-01-08T10:44:05Z">
              <w:r>
                <w:rPr>
                  <w:sz w:val="20"/>
                </w:rPr>
                <mc:AlternateContent>
                  <mc:Choice Requires="wps">
                    <w:drawing>
                      <wp:anchor distT="0" distB="0" distL="114300" distR="114300" simplePos="0" relativeHeight="251669504" behindDoc="0" locked="0" layoutInCell="1" allowOverlap="1">
                        <wp:simplePos x="0" y="0"/>
                        <wp:positionH relativeFrom="column">
                          <wp:posOffset>642620</wp:posOffset>
                        </wp:positionH>
                        <wp:positionV relativeFrom="paragraph">
                          <wp:posOffset>205740</wp:posOffset>
                        </wp:positionV>
                        <wp:extent cx="2230120" cy="4182745"/>
                        <wp:effectExtent l="13970" t="13970" r="22860" b="32385"/>
                        <wp:wrapNone/>
                        <wp:docPr id="17" name="矩形 17"/>
                        <wp:cNvGraphicFramePr/>
                        <a:graphic xmlns:a="http://schemas.openxmlformats.org/drawingml/2006/main">
                          <a:graphicData uri="http://schemas.microsoft.com/office/word/2010/wordprocessingShape">
                            <wps:wsp>
                              <wps:cNvSpPr/>
                              <wps:spPr>
                                <a:xfrm>
                                  <a:off x="4690110" y="3201670"/>
                                  <a:ext cx="2230120" cy="4182745"/>
                                </a:xfrm>
                                <a:prstGeom prst="rect">
                                  <a:avLst/>
                                </a:prstGeom>
                                <a:noFill/>
                                <a:ln w="28575">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6pt;margin-top:16.2pt;height:329.35pt;width:175.6pt;z-index:251669504;v-text-anchor:middle;mso-width-relative:page;mso-height-relative:page;" filled="f" stroked="t" coordsize="21600,21600" o:gfxdata="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2DVkydgAAAAKAQAADwAAAAAAAAABACAAAAAiAAAA&#10;ZHJzL2Rvd25yZXYueG1sUEsBAhQAFAAAAAgAh07iQD8ZtO55AgAA2gQAAA4AAAAAAAAAAQAgAAAA&#10;JwEAAGRycy9lMm9Eb2MueG1sUEsFBgAAAAAGAAYAWQEAABIGAAAAAA==&#10;">
                        <v:fill on="f" focussize="0,0"/>
                        <v:stroke weight="2.25pt" color="#FF0000 [2404]" miterlimit="8" joinstyle="miter"/>
                        <v:imagedata o:title=""/>
                        <o:lock v:ext="edit" aspectratio="f"/>
                      </v:rect>
                    </w:pict>
                  </mc:Fallback>
                </mc:AlternateContent>
              </w:r>
            </w:ins>
            <w:r>
              <w:rPr>
                <w:rFonts w:hint="eastAsia" w:ascii="思源等宽" w:hAnsi="思源等宽" w:eastAsia="思源等宽" w:cs="Times New Roman"/>
                <w:color w:val="FFFFFF" w:themeColor="background1"/>
                <w:kern w:val="0"/>
                <w:sz w:val="20"/>
                <w:szCs w:val="20"/>
                <w14:textFill>
                  <w14:solidFill>
                    <w14:schemeClr w14:val="bg1"/>
                  </w14:solidFill>
                </w14:textFill>
              </w:rPr>
              <w:t>合计</w:t>
            </w:r>
          </w:p>
        </w:tc>
        <w:tc>
          <w:tcPr>
            <w:tcW w:w="1134" w:type="dxa"/>
            <w:shd w:val="clear" w:color="auto" w:fill="2EBDBD"/>
          </w:tcPr>
          <w:p w14:paraId="124A34CF">
            <w:pPr>
              <w:spacing w:line="0" w:lineRule="atLeast"/>
              <w:ind w:left="0"/>
              <w:jc w:val="center"/>
              <w:rPr>
                <w:rFonts w:ascii="思源等宽" w:hAnsi="思源等宽" w:eastAsia="思源等宽" w:cs="Times New Roman"/>
                <w:color w:val="FFFFFF" w:themeColor="background1"/>
                <w:kern w:val="0"/>
                <w:sz w:val="20"/>
                <w:szCs w:val="20"/>
                <w14:textFill>
                  <w14:solidFill>
                    <w14:schemeClr w14:val="bg1"/>
                  </w14:solidFill>
                </w14:textFill>
              </w:rPr>
            </w:pPr>
            <w:r>
              <w:rPr>
                <w:rFonts w:hint="eastAsia" w:ascii="思源等宽" w:hAnsi="思源等宽" w:eastAsia="思源等宽" w:cs="Times New Roman"/>
                <w:color w:val="FFFFFF" w:themeColor="background1"/>
                <w:kern w:val="0"/>
                <w:sz w:val="20"/>
                <w:szCs w:val="20"/>
                <w14:textFill>
                  <w14:solidFill>
                    <w14:schemeClr w14:val="bg1"/>
                  </w14:solidFill>
                </w14:textFill>
              </w:rPr>
              <w:t>男性</w:t>
            </w:r>
          </w:p>
        </w:tc>
        <w:tc>
          <w:tcPr>
            <w:tcW w:w="1134" w:type="dxa"/>
            <w:shd w:val="clear" w:color="auto" w:fill="2EBDBD"/>
          </w:tcPr>
          <w:p w14:paraId="43D8B554">
            <w:pPr>
              <w:spacing w:line="0" w:lineRule="atLeast"/>
              <w:ind w:left="0"/>
              <w:jc w:val="center"/>
              <w:rPr>
                <w:rFonts w:ascii="思源等宽" w:hAnsi="思源等宽" w:eastAsia="思源等宽" w:cs="Times New Roman"/>
                <w:color w:val="FFFFFF" w:themeColor="background1"/>
                <w:kern w:val="0"/>
                <w:sz w:val="20"/>
                <w:szCs w:val="20"/>
                <w14:textFill>
                  <w14:solidFill>
                    <w14:schemeClr w14:val="bg1"/>
                  </w14:solidFill>
                </w14:textFill>
              </w:rPr>
            </w:pPr>
            <w:r>
              <w:rPr>
                <w:rFonts w:hint="eastAsia" w:ascii="思源等宽" w:hAnsi="思源等宽" w:eastAsia="思源等宽" w:cs="Times New Roman"/>
                <w:color w:val="FFFFFF" w:themeColor="background1"/>
                <w:kern w:val="0"/>
                <w:sz w:val="20"/>
                <w:szCs w:val="20"/>
                <w14:textFill>
                  <w14:solidFill>
                    <w14:schemeClr w14:val="bg1"/>
                  </w14:solidFill>
                </w14:textFill>
              </w:rPr>
              <w:t>女性</w:t>
            </w:r>
          </w:p>
        </w:tc>
        <w:tc>
          <w:tcPr>
            <w:tcW w:w="1134" w:type="dxa"/>
            <w:shd w:val="clear" w:color="auto" w:fill="2EBDBD"/>
          </w:tcPr>
          <w:p w14:paraId="6BB11FF8">
            <w:pPr>
              <w:spacing w:line="0" w:lineRule="atLeast"/>
              <w:ind w:left="0"/>
              <w:jc w:val="center"/>
              <w:rPr>
                <w:rFonts w:ascii="思源等宽" w:hAnsi="思源等宽" w:eastAsia="思源等宽" w:cs="Times New Roman"/>
                <w:color w:val="FFFFFF" w:themeColor="background1"/>
                <w:kern w:val="0"/>
                <w:sz w:val="20"/>
                <w:szCs w:val="20"/>
                <w14:textFill>
                  <w14:solidFill>
                    <w14:schemeClr w14:val="bg1"/>
                  </w14:solidFill>
                </w14:textFill>
              </w:rPr>
            </w:pPr>
            <w:r>
              <w:rPr>
                <w:rFonts w:hint="eastAsia" w:ascii="思源等宽" w:hAnsi="思源等宽" w:eastAsia="思源等宽" w:cs="Times New Roman"/>
                <w:color w:val="FFFFFF" w:themeColor="background1"/>
                <w:kern w:val="0"/>
                <w:sz w:val="20"/>
                <w:szCs w:val="20"/>
                <w14:textFill>
                  <w14:solidFill>
                    <w14:schemeClr w14:val="bg1"/>
                  </w14:solidFill>
                </w14:textFill>
              </w:rPr>
              <w:t>合计</w:t>
            </w:r>
          </w:p>
        </w:tc>
      </w:tr>
      <w:tr w14:paraId="760881A8">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tcPr>
          <w:p w14:paraId="5F7985D6">
            <w:pPr>
              <w:spacing w:line="0" w:lineRule="atLeast"/>
              <w:ind w:left="0"/>
              <w:jc w:val="left"/>
              <w:rPr>
                <w:rFonts w:ascii="思源等宽" w:hAnsi="思源等宽" w:eastAsia="思源等宽" w:cs="Times New Roman"/>
                <w:kern w:val="0"/>
                <w:sz w:val="20"/>
                <w:szCs w:val="20"/>
              </w:rPr>
            </w:pPr>
            <w:r>
              <w:rPr>
                <w:rFonts w:ascii="思源等宽" w:hAnsi="思源等宽" w:eastAsia="思源等宽" w:cs="Times New Roman"/>
                <w:kern w:val="0"/>
                <w:sz w:val="18"/>
                <w:szCs w:val="18"/>
              </w:rPr>
              <w:t>甲状腺结节</w:t>
            </w:r>
            <w:bookmarkStart w:id="53" w:name="_GoBack"/>
            <w:bookmarkEnd w:id="53"/>
          </w:p>
        </w:tc>
        <w:tc>
          <w:tcPr>
            <w:tcW w:w="1134" w:type="dxa"/>
          </w:tcPr>
          <w:p w14:paraId="54105B13">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3</w:t>
            </w:r>
          </w:p>
        </w:tc>
        <w:tc>
          <w:tcPr>
            <w:tcW w:w="1134" w:type="dxa"/>
          </w:tcPr>
          <w:p w14:paraId="1282DD2B">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6</w:t>
            </w:r>
          </w:p>
        </w:tc>
        <w:tc>
          <w:tcPr>
            <w:tcW w:w="1134" w:type="dxa"/>
          </w:tcPr>
          <w:p w14:paraId="416B785D">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9</w:t>
            </w:r>
          </w:p>
        </w:tc>
        <w:tc>
          <w:tcPr>
            <w:tcW w:w="1134" w:type="dxa"/>
          </w:tcPr>
          <w:p w14:paraId="52F55509">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37.5%</w:t>
            </w:r>
          </w:p>
        </w:tc>
        <w:tc>
          <w:tcPr>
            <w:tcW w:w="1134" w:type="dxa"/>
          </w:tcPr>
          <w:p w14:paraId="28CC1E86">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50%</w:t>
            </w:r>
          </w:p>
        </w:tc>
        <w:tc>
          <w:tcPr>
            <w:tcW w:w="1134" w:type="dxa"/>
          </w:tcPr>
          <w:p w14:paraId="39BBD5DE">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45%</w:t>
            </w:r>
          </w:p>
        </w:tc>
      </w:tr>
      <w:tr w14:paraId="17672DFF">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tcPr>
          <w:p w14:paraId="0A7B0B9D">
            <w:pPr>
              <w:spacing w:line="0" w:lineRule="atLeast"/>
              <w:ind w:left="0"/>
              <w:jc w:val="left"/>
              <w:rPr>
                <w:rFonts w:ascii="思源等宽" w:hAnsi="思源等宽" w:eastAsia="思源等宽" w:cs="Times New Roman"/>
                <w:kern w:val="0"/>
                <w:sz w:val="20"/>
                <w:szCs w:val="20"/>
              </w:rPr>
            </w:pPr>
            <w:r>
              <w:rPr>
                <w:rFonts w:ascii="思源等宽" w:hAnsi="思源等宽" w:eastAsia="思源等宽" w:cs="Times New Roman"/>
                <w:kern w:val="0"/>
                <w:sz w:val="18"/>
                <w:szCs w:val="18"/>
              </w:rPr>
              <w:t>胃泌素17增高</w:t>
            </w:r>
          </w:p>
        </w:tc>
        <w:tc>
          <w:tcPr>
            <w:tcW w:w="1134" w:type="dxa"/>
          </w:tcPr>
          <w:p w14:paraId="64289B74">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5</w:t>
            </w:r>
          </w:p>
        </w:tc>
        <w:tc>
          <w:tcPr>
            <w:tcW w:w="1134" w:type="dxa"/>
          </w:tcPr>
          <w:p w14:paraId="37C0E743">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w:t>
            </w:r>
          </w:p>
        </w:tc>
        <w:tc>
          <w:tcPr>
            <w:tcW w:w="1134" w:type="dxa"/>
          </w:tcPr>
          <w:p w14:paraId="228927DB">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7</w:t>
            </w:r>
          </w:p>
        </w:tc>
        <w:tc>
          <w:tcPr>
            <w:tcW w:w="1134" w:type="dxa"/>
          </w:tcPr>
          <w:p w14:paraId="3D041572">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62.5%</w:t>
            </w:r>
          </w:p>
        </w:tc>
        <w:tc>
          <w:tcPr>
            <w:tcW w:w="1134" w:type="dxa"/>
          </w:tcPr>
          <w:p w14:paraId="19C233F6">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16.67%</w:t>
            </w:r>
          </w:p>
        </w:tc>
        <w:tc>
          <w:tcPr>
            <w:tcW w:w="1134" w:type="dxa"/>
          </w:tcPr>
          <w:p w14:paraId="6C40271C">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35%</w:t>
            </w:r>
          </w:p>
        </w:tc>
      </w:tr>
      <w:tr w14:paraId="2973B6BD">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tcPr>
          <w:p w14:paraId="025D97D6">
            <w:pPr>
              <w:spacing w:line="0" w:lineRule="atLeast"/>
              <w:ind w:left="0"/>
              <w:jc w:val="left"/>
              <w:rPr>
                <w:rFonts w:ascii="思源等宽" w:hAnsi="思源等宽" w:eastAsia="思源等宽" w:cs="Times New Roman"/>
                <w:kern w:val="0"/>
                <w:sz w:val="20"/>
                <w:szCs w:val="20"/>
              </w:rPr>
            </w:pPr>
            <w:r>
              <w:rPr>
                <w:rFonts w:ascii="思源等宽" w:hAnsi="思源等宽" w:eastAsia="思源等宽" w:cs="Times New Roman"/>
                <w:kern w:val="0"/>
                <w:sz w:val="18"/>
                <w:szCs w:val="18"/>
              </w:rPr>
              <w:t>肺纤维灶</w:t>
            </w:r>
          </w:p>
        </w:tc>
        <w:tc>
          <w:tcPr>
            <w:tcW w:w="1134" w:type="dxa"/>
          </w:tcPr>
          <w:p w14:paraId="1ED7AA0B">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3</w:t>
            </w:r>
          </w:p>
        </w:tc>
        <w:tc>
          <w:tcPr>
            <w:tcW w:w="1134" w:type="dxa"/>
          </w:tcPr>
          <w:p w14:paraId="44F7673C">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w:t>
            </w:r>
          </w:p>
        </w:tc>
        <w:tc>
          <w:tcPr>
            <w:tcW w:w="1134" w:type="dxa"/>
          </w:tcPr>
          <w:p w14:paraId="6714F222">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5</w:t>
            </w:r>
          </w:p>
        </w:tc>
        <w:tc>
          <w:tcPr>
            <w:tcW w:w="1134" w:type="dxa"/>
          </w:tcPr>
          <w:p w14:paraId="2DA14138">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37.5%</w:t>
            </w:r>
          </w:p>
        </w:tc>
        <w:tc>
          <w:tcPr>
            <w:tcW w:w="1134" w:type="dxa"/>
          </w:tcPr>
          <w:p w14:paraId="2E66F32E">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16.67%</w:t>
            </w:r>
          </w:p>
        </w:tc>
        <w:tc>
          <w:tcPr>
            <w:tcW w:w="1134" w:type="dxa"/>
          </w:tcPr>
          <w:p w14:paraId="0933BCCB">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25%</w:t>
            </w:r>
          </w:p>
        </w:tc>
      </w:tr>
      <w:tr w14:paraId="7AD40EE4">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tcPr>
          <w:p w14:paraId="1140D238">
            <w:pPr>
              <w:spacing w:line="0" w:lineRule="atLeast"/>
              <w:ind w:left="0"/>
              <w:jc w:val="left"/>
              <w:rPr>
                <w:rFonts w:ascii="思源等宽" w:hAnsi="思源等宽" w:eastAsia="思源等宽" w:cs="Times New Roman"/>
                <w:kern w:val="0"/>
                <w:sz w:val="20"/>
                <w:szCs w:val="20"/>
              </w:rPr>
            </w:pPr>
            <w:r>
              <w:rPr>
                <w:rFonts w:ascii="思源等宽" w:hAnsi="思源等宽" w:eastAsia="思源等宽" w:cs="Times New Roman"/>
                <w:kern w:val="0"/>
                <w:sz w:val="18"/>
                <w:szCs w:val="18"/>
              </w:rPr>
              <w:t>乳腺结节</w:t>
            </w:r>
          </w:p>
        </w:tc>
        <w:tc>
          <w:tcPr>
            <w:tcW w:w="1134" w:type="dxa"/>
          </w:tcPr>
          <w:p w14:paraId="358C73C2">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0</w:t>
            </w:r>
          </w:p>
        </w:tc>
        <w:tc>
          <w:tcPr>
            <w:tcW w:w="1134" w:type="dxa"/>
          </w:tcPr>
          <w:p w14:paraId="2A7319E1">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5</w:t>
            </w:r>
          </w:p>
        </w:tc>
        <w:tc>
          <w:tcPr>
            <w:tcW w:w="1134" w:type="dxa"/>
          </w:tcPr>
          <w:p w14:paraId="2868C5D7">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5</w:t>
            </w:r>
          </w:p>
        </w:tc>
        <w:tc>
          <w:tcPr>
            <w:tcW w:w="1134" w:type="dxa"/>
          </w:tcPr>
          <w:p w14:paraId="5362A62D">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0%</w:t>
            </w:r>
          </w:p>
        </w:tc>
        <w:tc>
          <w:tcPr>
            <w:tcW w:w="1134" w:type="dxa"/>
          </w:tcPr>
          <w:p w14:paraId="3FA54125">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41.67%</w:t>
            </w:r>
          </w:p>
        </w:tc>
        <w:tc>
          <w:tcPr>
            <w:tcW w:w="1134" w:type="dxa"/>
          </w:tcPr>
          <w:p w14:paraId="2FFCD744">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25%</w:t>
            </w:r>
          </w:p>
        </w:tc>
      </w:tr>
      <w:tr w14:paraId="645906F4">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tcPr>
          <w:p w14:paraId="32CB0477">
            <w:pPr>
              <w:spacing w:line="0" w:lineRule="atLeast"/>
              <w:ind w:left="0"/>
              <w:jc w:val="left"/>
              <w:rPr>
                <w:rFonts w:ascii="思源等宽" w:hAnsi="思源等宽" w:eastAsia="思源等宽" w:cs="Times New Roman"/>
                <w:kern w:val="0"/>
                <w:sz w:val="20"/>
                <w:szCs w:val="20"/>
              </w:rPr>
            </w:pPr>
            <w:r>
              <w:rPr>
                <w:rFonts w:ascii="思源等宽" w:hAnsi="思源等宽" w:eastAsia="思源等宽" w:cs="Times New Roman"/>
                <w:kern w:val="0"/>
                <w:sz w:val="18"/>
                <w:szCs w:val="18"/>
              </w:rPr>
              <w:t>尿白细胞计数增高</w:t>
            </w:r>
          </w:p>
        </w:tc>
        <w:tc>
          <w:tcPr>
            <w:tcW w:w="1134" w:type="dxa"/>
          </w:tcPr>
          <w:p w14:paraId="4C65C0DB">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0</w:t>
            </w:r>
          </w:p>
        </w:tc>
        <w:tc>
          <w:tcPr>
            <w:tcW w:w="1134" w:type="dxa"/>
          </w:tcPr>
          <w:p w14:paraId="01F6D0FA">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4</w:t>
            </w:r>
          </w:p>
        </w:tc>
        <w:tc>
          <w:tcPr>
            <w:tcW w:w="1134" w:type="dxa"/>
          </w:tcPr>
          <w:p w14:paraId="65B8AC19">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4</w:t>
            </w:r>
          </w:p>
        </w:tc>
        <w:tc>
          <w:tcPr>
            <w:tcW w:w="1134" w:type="dxa"/>
          </w:tcPr>
          <w:p w14:paraId="55D4D780">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0%</w:t>
            </w:r>
          </w:p>
        </w:tc>
        <w:tc>
          <w:tcPr>
            <w:tcW w:w="1134" w:type="dxa"/>
          </w:tcPr>
          <w:p w14:paraId="5CDEA6E3">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33.33%</w:t>
            </w:r>
          </w:p>
        </w:tc>
        <w:tc>
          <w:tcPr>
            <w:tcW w:w="1134" w:type="dxa"/>
          </w:tcPr>
          <w:p w14:paraId="64F8FA6C">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20%</w:t>
            </w:r>
          </w:p>
        </w:tc>
      </w:tr>
      <w:tr w14:paraId="0D9A784C">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tcPr>
          <w:p w14:paraId="519410BB">
            <w:pPr>
              <w:spacing w:line="0" w:lineRule="atLeast"/>
              <w:ind w:left="0"/>
              <w:jc w:val="left"/>
              <w:rPr>
                <w:rFonts w:ascii="思源等宽" w:hAnsi="思源等宽" w:eastAsia="思源等宽" w:cs="Times New Roman"/>
                <w:kern w:val="0"/>
                <w:sz w:val="20"/>
                <w:szCs w:val="20"/>
              </w:rPr>
            </w:pPr>
            <w:r>
              <w:rPr>
                <w:rFonts w:ascii="思源等宽" w:hAnsi="思源等宽" w:eastAsia="思源等宽" w:cs="Times New Roman"/>
                <w:kern w:val="0"/>
                <w:sz w:val="18"/>
                <w:szCs w:val="18"/>
              </w:rPr>
              <w:t>碳13呼气试验阳性</w:t>
            </w:r>
          </w:p>
        </w:tc>
        <w:tc>
          <w:tcPr>
            <w:tcW w:w="1134" w:type="dxa"/>
          </w:tcPr>
          <w:p w14:paraId="39333156">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3</w:t>
            </w:r>
          </w:p>
        </w:tc>
        <w:tc>
          <w:tcPr>
            <w:tcW w:w="1134" w:type="dxa"/>
          </w:tcPr>
          <w:p w14:paraId="5B9D7D93">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w:t>
            </w:r>
          </w:p>
        </w:tc>
        <w:tc>
          <w:tcPr>
            <w:tcW w:w="1134" w:type="dxa"/>
          </w:tcPr>
          <w:p w14:paraId="61239386">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4</w:t>
            </w:r>
          </w:p>
        </w:tc>
        <w:tc>
          <w:tcPr>
            <w:tcW w:w="1134" w:type="dxa"/>
          </w:tcPr>
          <w:p w14:paraId="22596B03">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37.5%</w:t>
            </w:r>
          </w:p>
        </w:tc>
        <w:tc>
          <w:tcPr>
            <w:tcW w:w="1134" w:type="dxa"/>
          </w:tcPr>
          <w:p w14:paraId="0DB8AA40">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8.33%</w:t>
            </w:r>
          </w:p>
        </w:tc>
        <w:tc>
          <w:tcPr>
            <w:tcW w:w="1134" w:type="dxa"/>
          </w:tcPr>
          <w:p w14:paraId="280EAB8F">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20%</w:t>
            </w:r>
          </w:p>
        </w:tc>
      </w:tr>
      <w:tr w14:paraId="1E61DB29">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tcPr>
          <w:p w14:paraId="601BBFF5">
            <w:pPr>
              <w:spacing w:line="0" w:lineRule="atLeast"/>
              <w:ind w:left="0"/>
              <w:jc w:val="left"/>
              <w:rPr>
                <w:rFonts w:ascii="思源等宽" w:hAnsi="思源等宽" w:eastAsia="思源等宽" w:cs="Times New Roman"/>
                <w:kern w:val="0"/>
                <w:sz w:val="20"/>
                <w:szCs w:val="20"/>
              </w:rPr>
            </w:pPr>
            <w:r>
              <w:rPr>
                <w:rFonts w:ascii="思源等宽" w:hAnsi="思源等宽" w:eastAsia="思源等宽" w:cs="Times New Roman"/>
                <w:kern w:val="0"/>
                <w:sz w:val="18"/>
                <w:szCs w:val="18"/>
              </w:rPr>
              <w:t>超重</w:t>
            </w:r>
          </w:p>
        </w:tc>
        <w:tc>
          <w:tcPr>
            <w:tcW w:w="1134" w:type="dxa"/>
          </w:tcPr>
          <w:p w14:paraId="4A8D2754">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w:t>
            </w:r>
          </w:p>
        </w:tc>
        <w:tc>
          <w:tcPr>
            <w:tcW w:w="1134" w:type="dxa"/>
          </w:tcPr>
          <w:p w14:paraId="663F1614">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w:t>
            </w:r>
          </w:p>
        </w:tc>
        <w:tc>
          <w:tcPr>
            <w:tcW w:w="1134" w:type="dxa"/>
          </w:tcPr>
          <w:p w14:paraId="440FF63A">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3</w:t>
            </w:r>
          </w:p>
        </w:tc>
        <w:tc>
          <w:tcPr>
            <w:tcW w:w="1134" w:type="dxa"/>
          </w:tcPr>
          <w:p w14:paraId="12539EFC">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25%</w:t>
            </w:r>
          </w:p>
        </w:tc>
        <w:tc>
          <w:tcPr>
            <w:tcW w:w="1134" w:type="dxa"/>
          </w:tcPr>
          <w:p w14:paraId="1FE61342">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8.33%</w:t>
            </w:r>
          </w:p>
        </w:tc>
        <w:tc>
          <w:tcPr>
            <w:tcW w:w="1134" w:type="dxa"/>
          </w:tcPr>
          <w:p w14:paraId="49BF0B5F">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15%</w:t>
            </w:r>
          </w:p>
        </w:tc>
      </w:tr>
      <w:tr w14:paraId="39A8B32B">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tcPr>
          <w:p w14:paraId="53BD40D3">
            <w:pPr>
              <w:spacing w:line="0" w:lineRule="atLeast"/>
              <w:ind w:left="0"/>
              <w:jc w:val="left"/>
              <w:rPr>
                <w:rFonts w:ascii="思源等宽" w:hAnsi="思源等宽" w:eastAsia="思源等宽" w:cs="Times New Roman"/>
                <w:kern w:val="0"/>
                <w:sz w:val="20"/>
                <w:szCs w:val="20"/>
              </w:rPr>
            </w:pPr>
            <w:r>
              <w:rPr>
                <w:rFonts w:ascii="思源等宽" w:hAnsi="思源等宽" w:eastAsia="思源等宽" w:cs="Times New Roman"/>
                <w:kern w:val="0"/>
                <w:sz w:val="18"/>
                <w:szCs w:val="18"/>
              </w:rPr>
              <w:t>甲状腺回声欠均匀</w:t>
            </w:r>
          </w:p>
        </w:tc>
        <w:tc>
          <w:tcPr>
            <w:tcW w:w="1134" w:type="dxa"/>
          </w:tcPr>
          <w:p w14:paraId="4EBABBA0">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3</w:t>
            </w:r>
          </w:p>
        </w:tc>
        <w:tc>
          <w:tcPr>
            <w:tcW w:w="1134" w:type="dxa"/>
          </w:tcPr>
          <w:p w14:paraId="164E0328">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0</w:t>
            </w:r>
          </w:p>
        </w:tc>
        <w:tc>
          <w:tcPr>
            <w:tcW w:w="1134" w:type="dxa"/>
          </w:tcPr>
          <w:p w14:paraId="32DEC2A3">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3</w:t>
            </w:r>
          </w:p>
        </w:tc>
        <w:tc>
          <w:tcPr>
            <w:tcW w:w="1134" w:type="dxa"/>
          </w:tcPr>
          <w:p w14:paraId="2B9CA5A2">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37.5%</w:t>
            </w:r>
          </w:p>
        </w:tc>
        <w:tc>
          <w:tcPr>
            <w:tcW w:w="1134" w:type="dxa"/>
          </w:tcPr>
          <w:p w14:paraId="679B14DA">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0%</w:t>
            </w:r>
          </w:p>
        </w:tc>
        <w:tc>
          <w:tcPr>
            <w:tcW w:w="1134" w:type="dxa"/>
          </w:tcPr>
          <w:p w14:paraId="7A821FF2">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15%</w:t>
            </w:r>
          </w:p>
        </w:tc>
      </w:tr>
      <w:tr w14:paraId="4978184B">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tcPr>
          <w:p w14:paraId="7CB91CEA">
            <w:pPr>
              <w:spacing w:line="0" w:lineRule="atLeast"/>
              <w:ind w:left="0"/>
              <w:jc w:val="left"/>
              <w:rPr>
                <w:rFonts w:ascii="思源等宽" w:hAnsi="思源等宽" w:eastAsia="思源等宽" w:cs="Times New Roman"/>
                <w:kern w:val="0"/>
                <w:sz w:val="20"/>
                <w:szCs w:val="20"/>
              </w:rPr>
            </w:pPr>
            <w:r>
              <w:rPr>
                <w:rFonts w:ascii="思源等宽" w:hAnsi="思源等宽" w:eastAsia="思源等宽" w:cs="Times New Roman"/>
                <w:kern w:val="0"/>
                <w:sz w:val="18"/>
                <w:szCs w:val="18"/>
              </w:rPr>
              <w:t>轻度脂肪肝</w:t>
            </w:r>
          </w:p>
        </w:tc>
        <w:tc>
          <w:tcPr>
            <w:tcW w:w="1134" w:type="dxa"/>
          </w:tcPr>
          <w:p w14:paraId="6D4FB593">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3</w:t>
            </w:r>
          </w:p>
        </w:tc>
        <w:tc>
          <w:tcPr>
            <w:tcW w:w="1134" w:type="dxa"/>
          </w:tcPr>
          <w:p w14:paraId="22D8D364">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0</w:t>
            </w:r>
          </w:p>
        </w:tc>
        <w:tc>
          <w:tcPr>
            <w:tcW w:w="1134" w:type="dxa"/>
          </w:tcPr>
          <w:p w14:paraId="2116D7F6">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3</w:t>
            </w:r>
          </w:p>
        </w:tc>
        <w:tc>
          <w:tcPr>
            <w:tcW w:w="1134" w:type="dxa"/>
          </w:tcPr>
          <w:p w14:paraId="305479DB">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37.5%</w:t>
            </w:r>
          </w:p>
        </w:tc>
        <w:tc>
          <w:tcPr>
            <w:tcW w:w="1134" w:type="dxa"/>
          </w:tcPr>
          <w:p w14:paraId="7E41E165">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0%</w:t>
            </w:r>
          </w:p>
        </w:tc>
        <w:tc>
          <w:tcPr>
            <w:tcW w:w="1134" w:type="dxa"/>
          </w:tcPr>
          <w:p w14:paraId="5C79756B">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15%</w:t>
            </w:r>
          </w:p>
        </w:tc>
      </w:tr>
      <w:tr w14:paraId="6A7C963F">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tcPr>
          <w:p w14:paraId="0ED8F13A">
            <w:pPr>
              <w:spacing w:line="0" w:lineRule="atLeast"/>
              <w:ind w:left="0"/>
              <w:jc w:val="left"/>
              <w:rPr>
                <w:rFonts w:ascii="思源等宽" w:hAnsi="思源等宽" w:eastAsia="思源等宽" w:cs="Times New Roman"/>
                <w:kern w:val="0"/>
                <w:sz w:val="20"/>
                <w:szCs w:val="20"/>
              </w:rPr>
            </w:pPr>
            <w:r>
              <w:rPr>
                <w:rFonts w:ascii="思源等宽" w:hAnsi="思源等宽" w:eastAsia="思源等宽" w:cs="Times New Roman"/>
                <w:kern w:val="0"/>
                <w:sz w:val="18"/>
                <w:szCs w:val="18"/>
              </w:rPr>
              <w:t>肺钙化</w:t>
            </w:r>
          </w:p>
        </w:tc>
        <w:tc>
          <w:tcPr>
            <w:tcW w:w="1134" w:type="dxa"/>
          </w:tcPr>
          <w:p w14:paraId="61285D38">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0</w:t>
            </w:r>
          </w:p>
        </w:tc>
        <w:tc>
          <w:tcPr>
            <w:tcW w:w="1134" w:type="dxa"/>
          </w:tcPr>
          <w:p w14:paraId="0DD8C1CC">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w:t>
            </w:r>
          </w:p>
        </w:tc>
        <w:tc>
          <w:tcPr>
            <w:tcW w:w="1134" w:type="dxa"/>
          </w:tcPr>
          <w:p w14:paraId="61A78763">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w:t>
            </w:r>
          </w:p>
        </w:tc>
        <w:tc>
          <w:tcPr>
            <w:tcW w:w="1134" w:type="dxa"/>
          </w:tcPr>
          <w:p w14:paraId="59C2EEEC">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0%</w:t>
            </w:r>
          </w:p>
        </w:tc>
        <w:tc>
          <w:tcPr>
            <w:tcW w:w="1134" w:type="dxa"/>
          </w:tcPr>
          <w:p w14:paraId="65414BDD">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16.67%</w:t>
            </w:r>
          </w:p>
        </w:tc>
        <w:tc>
          <w:tcPr>
            <w:tcW w:w="1134" w:type="dxa"/>
          </w:tcPr>
          <w:p w14:paraId="410E52BC">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10%</w:t>
            </w:r>
          </w:p>
        </w:tc>
      </w:tr>
      <w:tr w14:paraId="676A3B5E">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tcPr>
          <w:p w14:paraId="7F8E75DD">
            <w:pPr>
              <w:spacing w:line="0" w:lineRule="atLeast"/>
              <w:ind w:left="0"/>
              <w:jc w:val="left"/>
              <w:rPr>
                <w:rFonts w:ascii="思源等宽" w:hAnsi="思源等宽" w:eastAsia="思源等宽" w:cs="Times New Roman"/>
                <w:kern w:val="0"/>
                <w:sz w:val="20"/>
                <w:szCs w:val="20"/>
              </w:rPr>
            </w:pPr>
            <w:r>
              <w:rPr>
                <w:rFonts w:ascii="思源等宽" w:hAnsi="思源等宽" w:eastAsia="思源等宽" w:cs="Times New Roman"/>
                <w:kern w:val="0"/>
                <w:sz w:val="18"/>
                <w:szCs w:val="18"/>
              </w:rPr>
              <w:t>肺大疱</w:t>
            </w:r>
          </w:p>
        </w:tc>
        <w:tc>
          <w:tcPr>
            <w:tcW w:w="1134" w:type="dxa"/>
          </w:tcPr>
          <w:p w14:paraId="08051579">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w:t>
            </w:r>
          </w:p>
        </w:tc>
        <w:tc>
          <w:tcPr>
            <w:tcW w:w="1134" w:type="dxa"/>
          </w:tcPr>
          <w:p w14:paraId="770E1BBC">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0</w:t>
            </w:r>
          </w:p>
        </w:tc>
        <w:tc>
          <w:tcPr>
            <w:tcW w:w="1134" w:type="dxa"/>
          </w:tcPr>
          <w:p w14:paraId="39407E13">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w:t>
            </w:r>
          </w:p>
        </w:tc>
        <w:tc>
          <w:tcPr>
            <w:tcW w:w="1134" w:type="dxa"/>
          </w:tcPr>
          <w:p w14:paraId="2C9F6863">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25%</w:t>
            </w:r>
          </w:p>
        </w:tc>
        <w:tc>
          <w:tcPr>
            <w:tcW w:w="1134" w:type="dxa"/>
          </w:tcPr>
          <w:p w14:paraId="4BF1877C">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0%</w:t>
            </w:r>
          </w:p>
        </w:tc>
        <w:tc>
          <w:tcPr>
            <w:tcW w:w="1134" w:type="dxa"/>
          </w:tcPr>
          <w:p w14:paraId="4B1C3944">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10%</w:t>
            </w:r>
          </w:p>
        </w:tc>
      </w:tr>
      <w:tr w14:paraId="49CACCB9">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tcPr>
          <w:p w14:paraId="5C0C9426">
            <w:pPr>
              <w:spacing w:line="0" w:lineRule="atLeast"/>
              <w:ind w:left="0"/>
              <w:jc w:val="left"/>
              <w:rPr>
                <w:rFonts w:ascii="思源等宽" w:hAnsi="思源等宽" w:eastAsia="思源等宽" w:cs="Times New Roman"/>
                <w:kern w:val="0"/>
                <w:sz w:val="20"/>
                <w:szCs w:val="20"/>
              </w:rPr>
            </w:pPr>
            <w:r>
              <w:rPr>
                <w:rFonts w:ascii="思源等宽" w:hAnsi="思源等宽" w:eastAsia="思源等宽" w:cs="Times New Roman"/>
                <w:kern w:val="0"/>
                <w:sz w:val="18"/>
                <w:szCs w:val="18"/>
              </w:rPr>
              <w:t>窦性心律不齐</w:t>
            </w:r>
          </w:p>
        </w:tc>
        <w:tc>
          <w:tcPr>
            <w:tcW w:w="1134" w:type="dxa"/>
          </w:tcPr>
          <w:p w14:paraId="70D2145F">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0</w:t>
            </w:r>
          </w:p>
        </w:tc>
        <w:tc>
          <w:tcPr>
            <w:tcW w:w="1134" w:type="dxa"/>
          </w:tcPr>
          <w:p w14:paraId="0AD7D2DC">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w:t>
            </w:r>
          </w:p>
        </w:tc>
        <w:tc>
          <w:tcPr>
            <w:tcW w:w="1134" w:type="dxa"/>
          </w:tcPr>
          <w:p w14:paraId="26BD80F1">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w:t>
            </w:r>
          </w:p>
        </w:tc>
        <w:tc>
          <w:tcPr>
            <w:tcW w:w="1134" w:type="dxa"/>
          </w:tcPr>
          <w:p w14:paraId="251003B3">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0%</w:t>
            </w:r>
          </w:p>
        </w:tc>
        <w:tc>
          <w:tcPr>
            <w:tcW w:w="1134" w:type="dxa"/>
          </w:tcPr>
          <w:p w14:paraId="735A7813">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16.67%</w:t>
            </w:r>
          </w:p>
        </w:tc>
        <w:tc>
          <w:tcPr>
            <w:tcW w:w="1134" w:type="dxa"/>
          </w:tcPr>
          <w:p w14:paraId="40CC9BE8">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10%</w:t>
            </w:r>
          </w:p>
        </w:tc>
      </w:tr>
      <w:tr w14:paraId="22EE1346">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tcPr>
          <w:p w14:paraId="78E3BDC0">
            <w:pPr>
              <w:spacing w:line="0" w:lineRule="atLeast"/>
              <w:ind w:left="0"/>
              <w:jc w:val="left"/>
              <w:rPr>
                <w:rFonts w:ascii="思源等宽" w:hAnsi="思源等宽" w:eastAsia="思源等宽" w:cs="Times New Roman"/>
                <w:kern w:val="0"/>
                <w:sz w:val="20"/>
                <w:szCs w:val="20"/>
              </w:rPr>
            </w:pPr>
            <w:r>
              <w:rPr>
                <w:rFonts w:ascii="思源等宽" w:hAnsi="思源等宽" w:eastAsia="思源等宽" w:cs="Times New Roman"/>
                <w:kern w:val="0"/>
                <w:sz w:val="18"/>
                <w:szCs w:val="18"/>
              </w:rPr>
              <w:t>窦性心动过缓</w:t>
            </w:r>
          </w:p>
        </w:tc>
        <w:tc>
          <w:tcPr>
            <w:tcW w:w="1134" w:type="dxa"/>
          </w:tcPr>
          <w:p w14:paraId="0BF387DB">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w:t>
            </w:r>
          </w:p>
        </w:tc>
        <w:tc>
          <w:tcPr>
            <w:tcW w:w="1134" w:type="dxa"/>
          </w:tcPr>
          <w:p w14:paraId="23C55268">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w:t>
            </w:r>
          </w:p>
        </w:tc>
        <w:tc>
          <w:tcPr>
            <w:tcW w:w="1134" w:type="dxa"/>
          </w:tcPr>
          <w:p w14:paraId="3ADFB53B">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w:t>
            </w:r>
          </w:p>
        </w:tc>
        <w:tc>
          <w:tcPr>
            <w:tcW w:w="1134" w:type="dxa"/>
          </w:tcPr>
          <w:p w14:paraId="4ABF34F9">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12.5%</w:t>
            </w:r>
          </w:p>
        </w:tc>
        <w:tc>
          <w:tcPr>
            <w:tcW w:w="1134" w:type="dxa"/>
          </w:tcPr>
          <w:p w14:paraId="456DDF30">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8.33%</w:t>
            </w:r>
          </w:p>
        </w:tc>
        <w:tc>
          <w:tcPr>
            <w:tcW w:w="1134" w:type="dxa"/>
          </w:tcPr>
          <w:p w14:paraId="2F4D1C2B">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10%</w:t>
            </w:r>
          </w:p>
        </w:tc>
      </w:tr>
      <w:tr w14:paraId="4AF15088">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tcPr>
          <w:p w14:paraId="19D6DFD0">
            <w:pPr>
              <w:spacing w:line="0" w:lineRule="atLeast"/>
              <w:ind w:left="0"/>
              <w:jc w:val="left"/>
              <w:rPr>
                <w:rFonts w:ascii="思源等宽" w:hAnsi="思源等宽" w:eastAsia="思源等宽" w:cs="Times New Roman"/>
                <w:kern w:val="0"/>
                <w:sz w:val="20"/>
                <w:szCs w:val="20"/>
              </w:rPr>
            </w:pPr>
            <w:r>
              <w:rPr>
                <w:rFonts w:ascii="思源等宽" w:hAnsi="思源等宽" w:eastAsia="思源等宽" w:cs="Times New Roman"/>
                <w:kern w:val="0"/>
                <w:sz w:val="18"/>
                <w:szCs w:val="18"/>
              </w:rPr>
              <w:t>低密度脂蛋白胆固醇增高</w:t>
            </w:r>
          </w:p>
        </w:tc>
        <w:tc>
          <w:tcPr>
            <w:tcW w:w="1134" w:type="dxa"/>
          </w:tcPr>
          <w:p w14:paraId="066B6E71">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w:t>
            </w:r>
          </w:p>
        </w:tc>
        <w:tc>
          <w:tcPr>
            <w:tcW w:w="1134" w:type="dxa"/>
          </w:tcPr>
          <w:p w14:paraId="1982086F">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w:t>
            </w:r>
          </w:p>
        </w:tc>
        <w:tc>
          <w:tcPr>
            <w:tcW w:w="1134" w:type="dxa"/>
          </w:tcPr>
          <w:p w14:paraId="2D9C4E3C">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w:t>
            </w:r>
          </w:p>
        </w:tc>
        <w:tc>
          <w:tcPr>
            <w:tcW w:w="1134" w:type="dxa"/>
          </w:tcPr>
          <w:p w14:paraId="43C1B7CA">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12.5%</w:t>
            </w:r>
          </w:p>
        </w:tc>
        <w:tc>
          <w:tcPr>
            <w:tcW w:w="1134" w:type="dxa"/>
          </w:tcPr>
          <w:p w14:paraId="3A672DDB">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8.33%</w:t>
            </w:r>
          </w:p>
        </w:tc>
        <w:tc>
          <w:tcPr>
            <w:tcW w:w="1134" w:type="dxa"/>
          </w:tcPr>
          <w:p w14:paraId="3FF5A5DA">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10%</w:t>
            </w:r>
          </w:p>
        </w:tc>
      </w:tr>
      <w:tr w14:paraId="3F07A387">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tcPr>
          <w:p w14:paraId="32E52CB1">
            <w:pPr>
              <w:spacing w:line="0" w:lineRule="atLeast"/>
              <w:ind w:left="0"/>
              <w:jc w:val="left"/>
              <w:rPr>
                <w:rFonts w:ascii="思源等宽" w:hAnsi="思源等宽" w:eastAsia="思源等宽" w:cs="Times New Roman"/>
                <w:kern w:val="0"/>
                <w:sz w:val="20"/>
                <w:szCs w:val="20"/>
              </w:rPr>
            </w:pPr>
            <w:r>
              <w:rPr>
                <w:rFonts w:ascii="思源等宽" w:hAnsi="思源等宽" w:eastAsia="思源等宽" w:cs="Times New Roman"/>
                <w:kern w:val="0"/>
                <w:sz w:val="18"/>
                <w:szCs w:val="18"/>
              </w:rPr>
              <w:t>胆囊息肉</w:t>
            </w:r>
          </w:p>
        </w:tc>
        <w:tc>
          <w:tcPr>
            <w:tcW w:w="1134" w:type="dxa"/>
          </w:tcPr>
          <w:p w14:paraId="006B776F">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w:t>
            </w:r>
          </w:p>
        </w:tc>
        <w:tc>
          <w:tcPr>
            <w:tcW w:w="1134" w:type="dxa"/>
          </w:tcPr>
          <w:p w14:paraId="6C91FD59">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w:t>
            </w:r>
          </w:p>
        </w:tc>
        <w:tc>
          <w:tcPr>
            <w:tcW w:w="1134" w:type="dxa"/>
          </w:tcPr>
          <w:p w14:paraId="33D156C4">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w:t>
            </w:r>
          </w:p>
        </w:tc>
        <w:tc>
          <w:tcPr>
            <w:tcW w:w="1134" w:type="dxa"/>
          </w:tcPr>
          <w:p w14:paraId="1D50B122">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12.5%</w:t>
            </w:r>
          </w:p>
        </w:tc>
        <w:tc>
          <w:tcPr>
            <w:tcW w:w="1134" w:type="dxa"/>
          </w:tcPr>
          <w:p w14:paraId="3F7CC194">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8.33%</w:t>
            </w:r>
          </w:p>
        </w:tc>
        <w:tc>
          <w:tcPr>
            <w:tcW w:w="1134" w:type="dxa"/>
          </w:tcPr>
          <w:p w14:paraId="26EB9612">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10%</w:t>
            </w:r>
          </w:p>
        </w:tc>
      </w:tr>
      <w:tr w14:paraId="6D0E2DAC">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tcPr>
          <w:p w14:paraId="1D2B9026">
            <w:pPr>
              <w:spacing w:line="0" w:lineRule="atLeast"/>
              <w:ind w:left="0"/>
              <w:jc w:val="left"/>
              <w:rPr>
                <w:rFonts w:ascii="思源等宽" w:hAnsi="思源等宽" w:eastAsia="思源等宽" w:cs="Times New Roman"/>
                <w:kern w:val="0"/>
                <w:sz w:val="20"/>
                <w:szCs w:val="20"/>
              </w:rPr>
            </w:pPr>
            <w:r>
              <w:rPr>
                <w:rFonts w:ascii="思源等宽" w:hAnsi="思源等宽" w:eastAsia="思源等宽" w:cs="Times New Roman"/>
                <w:kern w:val="0"/>
                <w:sz w:val="18"/>
                <w:szCs w:val="18"/>
              </w:rPr>
              <w:t>肺气肿</w:t>
            </w:r>
          </w:p>
        </w:tc>
        <w:tc>
          <w:tcPr>
            <w:tcW w:w="1134" w:type="dxa"/>
          </w:tcPr>
          <w:p w14:paraId="6D70D752">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w:t>
            </w:r>
          </w:p>
        </w:tc>
        <w:tc>
          <w:tcPr>
            <w:tcW w:w="1134" w:type="dxa"/>
          </w:tcPr>
          <w:p w14:paraId="452B6FDD">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0</w:t>
            </w:r>
          </w:p>
        </w:tc>
        <w:tc>
          <w:tcPr>
            <w:tcW w:w="1134" w:type="dxa"/>
          </w:tcPr>
          <w:p w14:paraId="76F46E50">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w:t>
            </w:r>
          </w:p>
        </w:tc>
        <w:tc>
          <w:tcPr>
            <w:tcW w:w="1134" w:type="dxa"/>
          </w:tcPr>
          <w:p w14:paraId="1EA2C3F6">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25%</w:t>
            </w:r>
          </w:p>
        </w:tc>
        <w:tc>
          <w:tcPr>
            <w:tcW w:w="1134" w:type="dxa"/>
          </w:tcPr>
          <w:p w14:paraId="58839280">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0%</w:t>
            </w:r>
          </w:p>
        </w:tc>
        <w:tc>
          <w:tcPr>
            <w:tcW w:w="1134" w:type="dxa"/>
          </w:tcPr>
          <w:p w14:paraId="594E2FCD">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10%</w:t>
            </w:r>
          </w:p>
        </w:tc>
      </w:tr>
      <w:tr w14:paraId="6B3CA0FF">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tcPr>
          <w:p w14:paraId="5F0B8BC2">
            <w:pPr>
              <w:spacing w:line="0" w:lineRule="atLeast"/>
              <w:ind w:left="0"/>
              <w:jc w:val="left"/>
              <w:rPr>
                <w:rFonts w:ascii="思源等宽" w:hAnsi="思源等宽" w:eastAsia="思源等宽" w:cs="Times New Roman"/>
                <w:kern w:val="0"/>
                <w:sz w:val="20"/>
                <w:szCs w:val="20"/>
              </w:rPr>
            </w:pPr>
            <w:r>
              <w:rPr>
                <w:rFonts w:ascii="思源等宽" w:hAnsi="思源等宽" w:eastAsia="思源等宽" w:cs="Times New Roman"/>
                <w:kern w:val="0"/>
                <w:sz w:val="18"/>
                <w:szCs w:val="18"/>
              </w:rPr>
              <w:t>肝结节</w:t>
            </w:r>
          </w:p>
        </w:tc>
        <w:tc>
          <w:tcPr>
            <w:tcW w:w="1134" w:type="dxa"/>
          </w:tcPr>
          <w:p w14:paraId="5C910CA6">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w:t>
            </w:r>
          </w:p>
        </w:tc>
        <w:tc>
          <w:tcPr>
            <w:tcW w:w="1134" w:type="dxa"/>
          </w:tcPr>
          <w:p w14:paraId="3187A7B2">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w:t>
            </w:r>
          </w:p>
        </w:tc>
        <w:tc>
          <w:tcPr>
            <w:tcW w:w="1134" w:type="dxa"/>
          </w:tcPr>
          <w:p w14:paraId="5B75608C">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w:t>
            </w:r>
          </w:p>
        </w:tc>
        <w:tc>
          <w:tcPr>
            <w:tcW w:w="1134" w:type="dxa"/>
          </w:tcPr>
          <w:p w14:paraId="5613C632">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12.5%</w:t>
            </w:r>
          </w:p>
        </w:tc>
        <w:tc>
          <w:tcPr>
            <w:tcW w:w="1134" w:type="dxa"/>
          </w:tcPr>
          <w:p w14:paraId="57404237">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8.33%</w:t>
            </w:r>
          </w:p>
        </w:tc>
        <w:tc>
          <w:tcPr>
            <w:tcW w:w="1134" w:type="dxa"/>
          </w:tcPr>
          <w:p w14:paraId="5116D887">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10%</w:t>
            </w:r>
          </w:p>
        </w:tc>
      </w:tr>
      <w:tr w14:paraId="460546C8">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tcPr>
          <w:p w14:paraId="22FF8953">
            <w:pPr>
              <w:spacing w:line="0" w:lineRule="atLeast"/>
              <w:ind w:left="0"/>
              <w:jc w:val="left"/>
              <w:rPr>
                <w:rFonts w:ascii="思源等宽" w:hAnsi="思源等宽" w:eastAsia="思源等宽" w:cs="Times New Roman"/>
                <w:kern w:val="0"/>
                <w:sz w:val="20"/>
                <w:szCs w:val="20"/>
              </w:rPr>
            </w:pPr>
            <w:r>
              <w:rPr>
                <w:rFonts w:ascii="思源等宽" w:hAnsi="思源等宽" w:eastAsia="思源等宽" w:cs="Times New Roman"/>
                <w:kern w:val="0"/>
                <w:sz w:val="18"/>
                <w:szCs w:val="18"/>
              </w:rPr>
              <w:t>甘油三酯增高</w:t>
            </w:r>
          </w:p>
        </w:tc>
        <w:tc>
          <w:tcPr>
            <w:tcW w:w="1134" w:type="dxa"/>
          </w:tcPr>
          <w:p w14:paraId="051E56AC">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w:t>
            </w:r>
          </w:p>
        </w:tc>
        <w:tc>
          <w:tcPr>
            <w:tcW w:w="1134" w:type="dxa"/>
          </w:tcPr>
          <w:p w14:paraId="592CBC88">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w:t>
            </w:r>
          </w:p>
        </w:tc>
        <w:tc>
          <w:tcPr>
            <w:tcW w:w="1134" w:type="dxa"/>
          </w:tcPr>
          <w:p w14:paraId="61770D9C">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w:t>
            </w:r>
          </w:p>
        </w:tc>
        <w:tc>
          <w:tcPr>
            <w:tcW w:w="1134" w:type="dxa"/>
          </w:tcPr>
          <w:p w14:paraId="68DECC46">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12.5%</w:t>
            </w:r>
          </w:p>
        </w:tc>
        <w:tc>
          <w:tcPr>
            <w:tcW w:w="1134" w:type="dxa"/>
          </w:tcPr>
          <w:p w14:paraId="3D1DB37B">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8.33%</w:t>
            </w:r>
          </w:p>
        </w:tc>
        <w:tc>
          <w:tcPr>
            <w:tcW w:w="1134" w:type="dxa"/>
          </w:tcPr>
          <w:p w14:paraId="01CC5806">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10%</w:t>
            </w:r>
          </w:p>
        </w:tc>
      </w:tr>
      <w:tr w14:paraId="1624AF9E">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tcPr>
          <w:p w14:paraId="36454572">
            <w:pPr>
              <w:spacing w:line="0" w:lineRule="atLeast"/>
              <w:ind w:left="0"/>
              <w:jc w:val="left"/>
              <w:rPr>
                <w:rFonts w:ascii="思源等宽" w:hAnsi="思源等宽" w:eastAsia="思源等宽" w:cs="Times New Roman"/>
                <w:kern w:val="0"/>
                <w:sz w:val="20"/>
                <w:szCs w:val="20"/>
              </w:rPr>
            </w:pPr>
            <w:r>
              <w:rPr>
                <w:rFonts w:ascii="思源等宽" w:hAnsi="思源等宽" w:eastAsia="思源等宽" w:cs="Times New Roman"/>
                <w:kern w:val="0"/>
                <w:sz w:val="18"/>
                <w:szCs w:val="18"/>
              </w:rPr>
              <w:t>肺微、小结节灶</w:t>
            </w:r>
          </w:p>
        </w:tc>
        <w:tc>
          <w:tcPr>
            <w:tcW w:w="1134" w:type="dxa"/>
          </w:tcPr>
          <w:p w14:paraId="0D6F6063">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w:t>
            </w:r>
          </w:p>
        </w:tc>
        <w:tc>
          <w:tcPr>
            <w:tcW w:w="1134" w:type="dxa"/>
          </w:tcPr>
          <w:p w14:paraId="3B9E7986">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w:t>
            </w:r>
          </w:p>
        </w:tc>
        <w:tc>
          <w:tcPr>
            <w:tcW w:w="1134" w:type="dxa"/>
          </w:tcPr>
          <w:p w14:paraId="10DC56A7">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w:t>
            </w:r>
          </w:p>
        </w:tc>
        <w:tc>
          <w:tcPr>
            <w:tcW w:w="1134" w:type="dxa"/>
          </w:tcPr>
          <w:p w14:paraId="06AFC29B">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12.5%</w:t>
            </w:r>
          </w:p>
        </w:tc>
        <w:tc>
          <w:tcPr>
            <w:tcW w:w="1134" w:type="dxa"/>
          </w:tcPr>
          <w:p w14:paraId="7D34A017">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8.33%</w:t>
            </w:r>
          </w:p>
        </w:tc>
        <w:tc>
          <w:tcPr>
            <w:tcW w:w="1134" w:type="dxa"/>
          </w:tcPr>
          <w:p w14:paraId="24E067B4">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10%</w:t>
            </w:r>
          </w:p>
        </w:tc>
      </w:tr>
      <w:tr w14:paraId="6FB78F6A">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c>
          <w:tcPr>
            <w:tcW w:w="3118" w:type="dxa"/>
          </w:tcPr>
          <w:p w14:paraId="20EC1A27">
            <w:pPr>
              <w:spacing w:line="0" w:lineRule="atLeast"/>
              <w:ind w:left="0"/>
              <w:jc w:val="left"/>
              <w:rPr>
                <w:rFonts w:ascii="思源等宽" w:hAnsi="思源等宽" w:eastAsia="思源等宽" w:cs="Times New Roman"/>
                <w:kern w:val="0"/>
                <w:sz w:val="20"/>
                <w:szCs w:val="20"/>
              </w:rPr>
            </w:pPr>
            <w:r>
              <w:rPr>
                <w:rFonts w:ascii="思源等宽" w:hAnsi="思源等宽" w:eastAsia="思源等宽" w:cs="Times New Roman"/>
                <w:kern w:val="0"/>
                <w:sz w:val="18"/>
                <w:szCs w:val="18"/>
              </w:rPr>
              <w:t>肝内钙化灶</w:t>
            </w:r>
          </w:p>
        </w:tc>
        <w:tc>
          <w:tcPr>
            <w:tcW w:w="1134" w:type="dxa"/>
          </w:tcPr>
          <w:p w14:paraId="369BB8F1">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w:t>
            </w:r>
          </w:p>
        </w:tc>
        <w:tc>
          <w:tcPr>
            <w:tcW w:w="1134" w:type="dxa"/>
          </w:tcPr>
          <w:p w14:paraId="72A30844">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w:t>
            </w:r>
          </w:p>
        </w:tc>
        <w:tc>
          <w:tcPr>
            <w:tcW w:w="1134" w:type="dxa"/>
          </w:tcPr>
          <w:p w14:paraId="23E7F126">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2</w:t>
            </w:r>
          </w:p>
        </w:tc>
        <w:tc>
          <w:tcPr>
            <w:tcW w:w="1134" w:type="dxa"/>
          </w:tcPr>
          <w:p w14:paraId="25957B1B">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12.5%</w:t>
            </w:r>
          </w:p>
        </w:tc>
        <w:tc>
          <w:tcPr>
            <w:tcW w:w="1134" w:type="dxa"/>
          </w:tcPr>
          <w:p w14:paraId="08DD4867">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8.33%</w:t>
            </w:r>
          </w:p>
        </w:tc>
        <w:tc>
          <w:tcPr>
            <w:tcW w:w="1134" w:type="dxa"/>
          </w:tcPr>
          <w:p w14:paraId="205AFD05">
            <w:pPr>
              <w:spacing w:line="0" w:lineRule="atLeast"/>
              <w:ind w:left="0"/>
              <w:jc w:val="center"/>
              <w:rPr>
                <w:rFonts w:ascii="思源等宽" w:hAnsi="思源等宽" w:eastAsia="思源等宽" w:cs="Times New Roman"/>
                <w:kern w:val="0"/>
                <w:sz w:val="20"/>
                <w:szCs w:val="20"/>
              </w:rPr>
            </w:pPr>
            <w:r>
              <w:rPr>
                <w:rFonts w:ascii="思源等宽" w:hAnsi="思源等宽" w:eastAsia="思源等宽" w:cs="Times New Roman"/>
                <w:kern w:val="0"/>
                <w:sz w:val="18"/>
                <w:szCs w:val="18"/>
              </w:rPr>
              <w:t>10%</w:t>
            </w:r>
          </w:p>
        </w:tc>
      </w:tr>
    </w:tbl>
    <w:p w14:paraId="3F630C55">
      <w:pPr>
        <w:ind w:left="0"/>
        <w:jc w:val="center"/>
        <w:rPr>
          <w:rFonts w:ascii="思源等宽" w:hAnsi="思源等宽" w:eastAsia="思源等宽"/>
        </w:rPr>
      </w:pPr>
      <w:ins w:id="1160" w:author="心态很重要" w:date="2025-01-09T07:34:44Z">
        <w:r>
          <w:rPr>
            <w:sz w:val="24"/>
          </w:rPr>
          <mc:AlternateContent>
            <mc:Choice Requires="wps">
              <w:drawing>
                <wp:anchor distT="0" distB="0" distL="114300" distR="114300" simplePos="0" relativeHeight="251680768" behindDoc="0" locked="0" layoutInCell="1" allowOverlap="1">
                  <wp:simplePos x="0" y="0"/>
                  <wp:positionH relativeFrom="column">
                    <wp:posOffset>382270</wp:posOffset>
                  </wp:positionH>
                  <wp:positionV relativeFrom="paragraph">
                    <wp:posOffset>254635</wp:posOffset>
                  </wp:positionV>
                  <wp:extent cx="610870" cy="4199255"/>
                  <wp:effectExtent l="52705" t="2540" r="22225" b="8255"/>
                  <wp:wrapNone/>
                  <wp:docPr id="29" name="直接箭头连接符 29"/>
                  <wp:cNvGraphicFramePr/>
                  <a:graphic xmlns:a="http://schemas.openxmlformats.org/drawingml/2006/main">
                    <a:graphicData uri="http://schemas.microsoft.com/office/word/2010/wordprocessingShape">
                      <wps:wsp>
                        <wps:cNvCnPr/>
                        <wps:spPr>
                          <a:xfrm flipH="1">
                            <a:off x="0" y="0"/>
                            <a:ext cx="610870" cy="4199255"/>
                          </a:xfrm>
                          <a:prstGeom prst="straightConnector1">
                            <a:avLst/>
                          </a:prstGeom>
                          <a:ln w="31750">
                            <a:solidFill>
                              <a:srgbClr val="FF0000"/>
                            </a:solidFill>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0.1pt;margin-top:20.05pt;height:330.65pt;width:48.1pt;z-index:251680768;mso-width-relative:page;mso-height-relative:page;" filled="f" stroked="t" coordsize="21600,21600" o:gfxdata="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8jPR2AAAAAkBAAAPAAAAAAAAAAEAIAAAACIAAABkcnMvZG93bnJldi54bWxQSwEC&#10;FAAUAAAACACHTuJAEWG9mvQBAACxAwAADgAAAAAAAAABACAAAAAnAQAAZHJzL2Uyb0RvYy54bWxQ&#10;SwUGAAAAAAYABgBZAQAAjQUAAAAA&#10;">
                  <v:fill on="f" focussize="0,0"/>
                  <v:stroke weight="2.5pt" color="#FF0000" joinstyle="round" endarrow="open"/>
                  <v:imagedata o:title=""/>
                  <o:lock v:ext="edit" aspectratio="f"/>
                </v:shape>
              </w:pict>
            </mc:Fallback>
          </mc:AlternateContent>
        </w:r>
      </w:ins>
      <w:ins w:id="1162" w:author="心态很重要" w:date="2025-01-09T07:34:27Z">
        <w:r>
          <w:rPr>
            <w:sz w:val="24"/>
          </w:rPr>
          <mc:AlternateContent>
            <mc:Choice Requires="wps">
              <w:drawing>
                <wp:anchor distT="0" distB="0" distL="114300" distR="114300" simplePos="0" relativeHeight="251679744" behindDoc="0" locked="0" layoutInCell="1" allowOverlap="1">
                  <wp:simplePos x="0" y="0"/>
                  <wp:positionH relativeFrom="column">
                    <wp:posOffset>421640</wp:posOffset>
                  </wp:positionH>
                  <wp:positionV relativeFrom="paragraph">
                    <wp:posOffset>219710</wp:posOffset>
                  </wp:positionV>
                  <wp:extent cx="579755" cy="678180"/>
                  <wp:effectExtent l="0" t="10160" r="29845" b="16510"/>
                  <wp:wrapNone/>
                  <wp:docPr id="28" name="直接箭头连接符 28"/>
                  <wp:cNvGraphicFramePr/>
                  <a:graphic xmlns:a="http://schemas.openxmlformats.org/drawingml/2006/main">
                    <a:graphicData uri="http://schemas.microsoft.com/office/word/2010/wordprocessingShape">
                      <wps:wsp>
                        <wps:cNvCnPr/>
                        <wps:spPr>
                          <a:xfrm flipH="1">
                            <a:off x="0" y="0"/>
                            <a:ext cx="579755" cy="678180"/>
                          </a:xfrm>
                          <a:prstGeom prst="straightConnector1">
                            <a:avLst/>
                          </a:prstGeom>
                          <a:ln w="31750">
                            <a:solidFill>
                              <a:srgbClr val="FF0000"/>
                            </a:solidFill>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3.2pt;margin-top:17.3pt;height:53.4pt;width:45.65pt;z-index:251679744;mso-width-relative:page;mso-height-relative:page;" filled="f" stroked="t" coordsize="21600,21600" o:gfxdata="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9w/CnaAAAACQEAAA8AAAAAAAAAAQAgAAAAIgAAAGRycy9kb3ducmV2LnhtbFBL&#10;AQIUABQAAAAIAIdO4kCigp7Y9AEAALADAAAOAAAAAAAAAAEAIAAAACkBAABkcnMvZTJvRG9jLnht&#10;bFBLBQYAAAAABgAGAFkBAACPBQAAAAA=&#10;">
                  <v:fill on="f" focussize="0,0"/>
                  <v:stroke weight="2.5pt" color="#FF0000" joinstyle="round" endarrow="open"/>
                  <v:imagedata o:title=""/>
                  <o:lock v:ext="edit" aspectratio="f"/>
                </v:shape>
              </w:pict>
            </mc:Fallback>
          </mc:AlternateContent>
        </w:r>
      </w:ins>
      <w:ins w:id="1164" w:author="心态很重要" w:date="2025-01-09T07:33:46Z">
        <w:r>
          <w:rPr>
            <w:sz w:val="21"/>
          </w:rPr>
          <mc:AlternateContent>
            <mc:Choice Requires="wps">
              <w:drawing>
                <wp:anchor distT="0" distB="0" distL="114300" distR="114300" simplePos="0" relativeHeight="251678720" behindDoc="0" locked="0" layoutInCell="1" allowOverlap="1">
                  <wp:simplePos x="0" y="0"/>
                  <wp:positionH relativeFrom="column">
                    <wp:posOffset>294640</wp:posOffset>
                  </wp:positionH>
                  <wp:positionV relativeFrom="paragraph">
                    <wp:posOffset>-109220</wp:posOffset>
                  </wp:positionV>
                  <wp:extent cx="1786255" cy="396875"/>
                  <wp:effectExtent l="4445" t="4445" r="19050" b="17780"/>
                  <wp:wrapNone/>
                  <wp:docPr id="27" name="文本框 27"/>
                  <wp:cNvGraphicFramePr/>
                  <a:graphic xmlns:a="http://schemas.openxmlformats.org/drawingml/2006/main">
                    <a:graphicData uri="http://schemas.microsoft.com/office/word/2010/wordprocessingShape">
                      <wps:wsp>
                        <wps:cNvSpPr txBox="1"/>
                        <wps:spPr>
                          <a:xfrm>
                            <a:off x="0" y="0"/>
                            <a:ext cx="1786255" cy="396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830EB4">
                              <w:pPr>
                                <w:rPr>
                                  <w:ins w:id="1166" w:author="心态很重要" w:date="2025-01-09T07:33:46Z"/>
                                  <w:rFonts w:hint="default" w:eastAsia="宋体"/>
                                  <w:lang w:val="en-US" w:eastAsia="zh-CN"/>
                                </w:rPr>
                              </w:pPr>
                              <w:ins w:id="1167" w:author="心态很重要" w:date="2025-01-09T07:34:17Z">
                                <w:r>
                                  <w:rPr>
                                    <w:rFonts w:hint="eastAsia"/>
                                    <w:lang w:val="en-US" w:eastAsia="zh-CN"/>
                                  </w:rPr>
                                  <w:t>要标明</w:t>
                                </w:r>
                              </w:ins>
                              <w:ins w:id="1168" w:author="心态很重要" w:date="2025-01-09T07:33:59Z">
                                <w:r>
                                  <w:rPr>
                                    <w:rFonts w:hint="eastAsia"/>
                                    <w:lang w:val="en-US" w:eastAsia="zh-CN"/>
                                  </w:rPr>
                                  <w:t>纵轴</w:t>
                                </w:r>
                              </w:ins>
                              <w:ins w:id="1169" w:author="心态很重要" w:date="2025-01-09T07:34:00Z">
                                <w:r>
                                  <w:rPr>
                                    <w:rFonts w:hint="eastAsia"/>
                                    <w:lang w:val="en-US" w:eastAsia="zh-CN"/>
                                  </w:rPr>
                                  <w:t>为</w:t>
                                </w:r>
                              </w:ins>
                              <w:ins w:id="1170" w:author="心态很重要" w:date="2025-01-09T07:34:04Z">
                                <w:r>
                                  <w:rPr>
                                    <w:rFonts w:hint="eastAsia"/>
                                    <w:lang w:val="en-US" w:eastAsia="zh-CN"/>
                                  </w:rPr>
                                  <w:t>百分比</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pt;margin-top:-8.6pt;height:31.25pt;width:140.65pt;z-index:251678720;mso-width-relative:page;mso-height-relative:page;" fillcolor="#FFFFFF [3201]" filled="t" stroked="t" coordsize="21600,21600" o:gfxdata="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NMH2Q&#10;1wAAAAkBAAAPAAAAAAAAAAEAIAAAACIAAABkcnMvZG93bnJldi54bWxQSwECFAAUAAAACACHTuJA&#10;PF5tVFsCAAC5BAAADgAAAAAAAAABACAAAAAmAQAAZHJzL2Uyb0RvYy54bWxQSwUGAAAAAAYABgBZ&#10;AQAA8wUAAAAA&#10;">
                  <v:fill on="t" focussize="0,0"/>
                  <v:stroke weight="0.5pt" color="#000000 [3204]" joinstyle="round"/>
                  <v:imagedata o:title=""/>
                  <o:lock v:ext="edit" aspectratio="f"/>
                  <v:textbox>
                    <w:txbxContent>
                      <w:p w14:paraId="3F830EB4">
                        <w:pPr>
                          <w:rPr>
                            <w:ins w:id="1171" w:author="心态很重要" w:date="2025-01-09T07:33:46Z"/>
                            <w:rFonts w:hint="default" w:eastAsia="宋体"/>
                            <w:lang w:val="en-US" w:eastAsia="zh-CN"/>
                          </w:rPr>
                        </w:pPr>
                        <w:ins w:id="1172" w:author="心态很重要" w:date="2025-01-09T07:34:17Z">
                          <w:r>
                            <w:rPr>
                              <w:rFonts w:hint="eastAsia"/>
                              <w:lang w:val="en-US" w:eastAsia="zh-CN"/>
                            </w:rPr>
                            <w:t>要标明</w:t>
                          </w:r>
                        </w:ins>
                        <w:ins w:id="1173" w:author="心态很重要" w:date="2025-01-09T07:33:59Z">
                          <w:r>
                            <w:rPr>
                              <w:rFonts w:hint="eastAsia"/>
                              <w:lang w:val="en-US" w:eastAsia="zh-CN"/>
                            </w:rPr>
                            <w:t>纵轴</w:t>
                          </w:r>
                        </w:ins>
                        <w:ins w:id="1174" w:author="心态很重要" w:date="2025-01-09T07:34:00Z">
                          <w:r>
                            <w:rPr>
                              <w:rFonts w:hint="eastAsia"/>
                              <w:lang w:val="en-US" w:eastAsia="zh-CN"/>
                            </w:rPr>
                            <w:t>为</w:t>
                          </w:r>
                        </w:ins>
                        <w:ins w:id="1175" w:author="心态很重要" w:date="2025-01-09T07:34:04Z">
                          <w:r>
                            <w:rPr>
                              <w:rFonts w:hint="eastAsia"/>
                              <w:lang w:val="en-US" w:eastAsia="zh-CN"/>
                            </w:rPr>
                            <w:t>百分比</w:t>
                          </w:r>
                        </w:ins>
                      </w:p>
                    </w:txbxContent>
                  </v:textbox>
                </v:shape>
              </w:pict>
            </mc:Fallback>
          </mc:AlternateContent>
        </w:r>
      </w:ins>
      <w:del w:id="1176" w:author="心态很重要" w:date="2025-01-09T07:34:50Z">
        <w:r>
          <w:rPr>
            <w:rFonts w:ascii="思源等宽" w:hAnsi="思源等宽" w:eastAsia="思源等宽"/>
          </w:rPr>
          <w:drawing>
            <wp:inline distT="0" distB="0" distL="114300" distR="114300">
              <wp:extent cx="6350000" cy="3810000"/>
              <wp:effectExtent l="4445" t="4445" r="8255" b="14605"/>
              <wp:docPr id="100017" name="图表 100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del>
      <w:ins w:id="1178" w:author="心态很重要" w:date="2025-01-09T07:34:50Z">
        <w:r>
          <w:rPr>
            <w:rFonts w:ascii="思源等宽" w:hAnsi="思源等宽" w:eastAsia="思源等宽"/>
          </w:rPr>
          <w:drawing>
            <wp:inline distT="0" distB="0" distL="114300" distR="114300">
              <wp:extent cx="6350000" cy="3810000"/>
              <wp:effectExtent l="4445" t="4445" r="8255" b="14605"/>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ins>
    </w:p>
    <w:p w14:paraId="55DCEDEC">
      <w:pPr>
        <w:ind w:left="0"/>
        <w:jc w:val="center"/>
        <w:rPr>
          <w:rFonts w:ascii="思源等宽" w:hAnsi="思源等宽" w:eastAsia="思源等宽"/>
        </w:rPr>
      </w:pPr>
      <w:r>
        <w:rPr>
          <w:rFonts w:ascii="思源等宽" w:hAnsi="思源等宽" w:eastAsia="思源等宽"/>
        </w:rPr>
        <w:drawing>
          <wp:inline distT="0" distB="0" distL="114300" distR="114300">
            <wp:extent cx="6350000" cy="3810000"/>
            <wp:effectExtent l="4445" t="4445" r="8255" b="14605"/>
            <wp:docPr id="100018" name="图表 100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A056CC">
      <w:pPr>
        <w:spacing w:line="0" w:lineRule="atLeast"/>
        <w:ind w:left="0"/>
        <w:rPr>
          <w:rFonts w:ascii="思源等宽" w:hAnsi="思源等宽" w:eastAsia="思源等宽"/>
          <w:sz w:val="8"/>
          <w:szCs w:val="11"/>
        </w:rPr>
      </w:pPr>
    </w:p>
    <w:p w14:paraId="2E0059FF">
      <w:pPr>
        <w:ind w:left="0"/>
        <w:rPr>
          <w:rFonts w:ascii="思源等宽" w:hAnsi="思源等宽" w:eastAsia="思源等宽"/>
        </w:rPr>
        <w:sectPr>
          <w:type w:val="continuous"/>
          <w:pgSz w:w="11906" w:h="16838"/>
          <w:pgMar w:top="720" w:right="720" w:bottom="720" w:left="142" w:header="624" w:footer="567" w:gutter="567"/>
          <w:pgBorders>
            <w:top w:val="none" w:sz="0" w:space="0"/>
            <w:left w:val="none" w:sz="0" w:space="0"/>
            <w:bottom w:val="none" w:sz="0" w:space="0"/>
            <w:right w:val="none" w:sz="0" w:space="0"/>
          </w:pgBorders>
          <w:cols w:space="425" w:num="1"/>
          <w:docGrid w:type="lines" w:linePitch="312" w:charSpace="0"/>
        </w:sectPr>
      </w:pPr>
    </w:p>
    <w:p w14:paraId="7BB1AC37">
      <w:pPr>
        <w:pStyle w:val="3"/>
        <w:numPr>
          <w:ilvl w:val="0"/>
          <w:numId w:val="0"/>
        </w:numPr>
      </w:pPr>
      <w:bookmarkStart w:id="30" w:name="_Toc256000053"/>
      <w:bookmarkStart w:id="31" w:name="_Toc67694001"/>
      <w:bookmarkStart w:id="32" w:name="_Toc24608"/>
      <w:bookmarkStart w:id="33" w:name="_Toc9873"/>
      <w:r>
        <w:rPr>
          <w:rFonts w:hint="eastAsia"/>
        </w:rPr>
        <w:t>男性员工检出前</w:t>
      </w:r>
      <w:r>
        <w:t>10</w:t>
      </w:r>
      <w:r>
        <w:rPr>
          <w:rFonts w:hint="eastAsia"/>
        </w:rPr>
        <w:t>种异常</w:t>
      </w:r>
      <w:bookmarkEnd w:id="30"/>
      <w:bookmarkEnd w:id="31"/>
      <w:bookmarkEnd w:id="32"/>
      <w:bookmarkEnd w:id="33"/>
    </w:p>
    <w:tbl>
      <w:tblPr>
        <w:tblStyle w:val="22"/>
        <w:tblW w:w="10782" w:type="dxa"/>
        <w:jc w:val="center"/>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Layout w:type="fixed"/>
        <w:tblCellMar>
          <w:top w:w="0" w:type="dxa"/>
          <w:left w:w="108" w:type="dxa"/>
          <w:bottom w:w="0" w:type="dxa"/>
          <w:right w:w="108" w:type="dxa"/>
        </w:tblCellMar>
      </w:tblPr>
      <w:tblGrid>
        <w:gridCol w:w="1604"/>
        <w:gridCol w:w="646"/>
        <w:gridCol w:w="732"/>
        <w:gridCol w:w="776"/>
        <w:gridCol w:w="862"/>
        <w:gridCol w:w="776"/>
        <w:gridCol w:w="862"/>
        <w:gridCol w:w="776"/>
        <w:gridCol w:w="862"/>
        <w:gridCol w:w="647"/>
        <w:gridCol w:w="733"/>
        <w:gridCol w:w="647"/>
        <w:gridCol w:w="859"/>
      </w:tblGrid>
      <w:tr w14:paraId="340C05B2">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04" w:type="dxa"/>
            <w:vMerge w:val="restart"/>
            <w:shd w:val="clear" w:color="auto" w:fill="2EBDBD"/>
            <w:vAlign w:val="center"/>
          </w:tcPr>
          <w:p w14:paraId="06514D1E">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异常名称</w:t>
            </w:r>
          </w:p>
        </w:tc>
        <w:tc>
          <w:tcPr>
            <w:tcW w:w="1378" w:type="dxa"/>
            <w:gridSpan w:val="2"/>
            <w:shd w:val="clear" w:color="auto" w:fill="2EBDBD"/>
          </w:tcPr>
          <w:p w14:paraId="78081FE8">
            <w:pPr>
              <w:spacing w:line="0" w:lineRule="atLeast"/>
              <w:ind w:left="0"/>
              <w:jc w:val="center"/>
              <w:rPr>
                <w:rFonts w:ascii="思源等宽" w:hAnsi="思源等宽" w:eastAsia="思源等宽"/>
                <w:color w:val="FFFFFF" w:themeColor="background1"/>
                <w14:textFill>
                  <w14:solidFill>
                    <w14:schemeClr w14:val="bg1"/>
                  </w14:solidFill>
                </w14:textFill>
              </w:rPr>
            </w:pPr>
            <w:ins w:id="1180" w:author="心态很重要" w:date="2025-01-09T07:30:30Z">
              <w:r>
                <w:rPr>
                  <w:sz w:val="21"/>
                </w:rPr>
                <mc:AlternateContent>
                  <mc:Choice Requires="wps">
                    <w:drawing>
                      <wp:anchor distT="0" distB="0" distL="114300" distR="114300" simplePos="0" relativeHeight="251673600" behindDoc="0" locked="0" layoutInCell="1" allowOverlap="1">
                        <wp:simplePos x="0" y="0"/>
                        <wp:positionH relativeFrom="column">
                          <wp:posOffset>75565</wp:posOffset>
                        </wp:positionH>
                        <wp:positionV relativeFrom="paragraph">
                          <wp:posOffset>-593090</wp:posOffset>
                        </wp:positionV>
                        <wp:extent cx="3198495" cy="396875"/>
                        <wp:effectExtent l="4445" t="4445" r="16510" b="17780"/>
                        <wp:wrapNone/>
                        <wp:docPr id="22" name="文本框 22"/>
                        <wp:cNvGraphicFramePr/>
                        <a:graphic xmlns:a="http://schemas.openxmlformats.org/drawingml/2006/main">
                          <a:graphicData uri="http://schemas.microsoft.com/office/word/2010/wordprocessingShape">
                            <wps:wsp>
                              <wps:cNvSpPr txBox="1"/>
                              <wps:spPr>
                                <a:xfrm>
                                  <a:off x="2665730" y="856615"/>
                                  <a:ext cx="3198495" cy="396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72BCA13">
                                    <w:pPr>
                                      <w:rPr>
                                        <w:rFonts w:hint="default" w:eastAsia="宋体"/>
                                        <w:b/>
                                        <w:bCs/>
                                        <w:color w:val="FF0000"/>
                                        <w:lang w:val="en-US" w:eastAsia="zh-CN"/>
                                        <w:rPrChange w:id="1182" w:author="心态很重要" w:date="2025-01-09T08:23:18Z">
                                          <w:rPr>
                                            <w:rFonts w:hint="default" w:eastAsia="宋体"/>
                                            <w:lang w:val="en-US" w:eastAsia="zh-CN"/>
                                          </w:rPr>
                                        </w:rPrChange>
                                      </w:rPr>
                                    </w:pPr>
                                    <w:ins w:id="1183" w:author="心态很重要" w:date="2025-01-09T08:23:04Z">
                                      <w:r>
                                        <w:rPr>
                                          <w:rFonts w:hint="eastAsia"/>
                                          <w:b/>
                                          <w:bCs/>
                                          <w:color w:val="FF0000"/>
                                          <w:lang w:val="en-US" w:eastAsia="zh-CN"/>
                                          <w:rPrChange w:id="1184" w:author="心态很重要" w:date="2025-01-09T08:23:18Z">
                                            <w:rPr>
                                              <w:rFonts w:hint="eastAsia"/>
                                              <w:lang w:val="en-US" w:eastAsia="zh-CN"/>
                                            </w:rPr>
                                          </w:rPrChange>
                                        </w:rPr>
                                        <w:t>本</w:t>
                                      </w:r>
                                    </w:ins>
                                    <w:ins w:id="1185" w:author="心态很重要" w:date="2025-01-09T08:23:06Z">
                                      <w:r>
                                        <w:rPr>
                                          <w:rFonts w:hint="eastAsia"/>
                                          <w:b/>
                                          <w:bCs/>
                                          <w:color w:val="FF0000"/>
                                          <w:lang w:val="en-US" w:eastAsia="zh-CN"/>
                                          <w:rPrChange w:id="1186" w:author="心态很重要" w:date="2025-01-09T08:23:18Z">
                                            <w:rPr>
                                              <w:rFonts w:hint="eastAsia"/>
                                              <w:lang w:val="en-US" w:eastAsia="zh-CN"/>
                                            </w:rPr>
                                          </w:rPrChange>
                                        </w:rPr>
                                        <w:t>年龄段</w:t>
                                      </w:r>
                                    </w:ins>
                                    <w:ins w:id="1187" w:author="心态很重要" w:date="2025-01-09T08:23:08Z">
                                      <w:r>
                                        <w:rPr>
                                          <w:rFonts w:hint="eastAsia"/>
                                          <w:b/>
                                          <w:bCs/>
                                          <w:color w:val="FF0000"/>
                                          <w:lang w:val="en-US" w:eastAsia="zh-CN"/>
                                          <w:rPrChange w:id="1188" w:author="心态很重要" w:date="2025-01-09T08:23:18Z">
                                            <w:rPr>
                                              <w:rFonts w:hint="eastAsia"/>
                                              <w:lang w:val="en-US" w:eastAsia="zh-CN"/>
                                            </w:rPr>
                                          </w:rPrChange>
                                        </w:rPr>
                                        <w:t>阳性</w:t>
                                      </w:r>
                                    </w:ins>
                                    <w:ins w:id="1189" w:author="心态很重要" w:date="2025-01-09T08:23:10Z">
                                      <w:r>
                                        <w:rPr>
                                          <w:rFonts w:hint="eastAsia"/>
                                          <w:b/>
                                          <w:bCs/>
                                          <w:color w:val="FF0000"/>
                                          <w:lang w:val="en-US" w:eastAsia="zh-CN"/>
                                          <w:rPrChange w:id="1190" w:author="心态很重要" w:date="2025-01-09T08:23:18Z">
                                            <w:rPr>
                                              <w:rFonts w:hint="eastAsia"/>
                                              <w:lang w:val="en-US" w:eastAsia="zh-CN"/>
                                            </w:rPr>
                                          </w:rPrChange>
                                        </w:rPr>
                                        <w:t>人数</w:t>
                                      </w:r>
                                    </w:ins>
                                    <w:ins w:id="1191" w:author="心态很重要" w:date="2025-01-09T07:30:39Z">
                                      <w:r>
                                        <w:rPr>
                                          <w:rFonts w:hint="eastAsia"/>
                                          <w:b/>
                                          <w:bCs/>
                                          <w:color w:val="FF0000"/>
                                          <w:lang w:val="en-US" w:eastAsia="zh-CN"/>
                                          <w:rPrChange w:id="1192" w:author="心态很重要" w:date="2025-01-09T08:23:18Z">
                                            <w:rPr>
                                              <w:rFonts w:hint="eastAsia"/>
                                              <w:lang w:val="en-US" w:eastAsia="zh-CN"/>
                                            </w:rPr>
                                          </w:rPrChange>
                                        </w:rPr>
                                        <w:t>/</w:t>
                                      </w:r>
                                    </w:ins>
                                    <w:ins w:id="1193" w:author="心态很重要" w:date="2025-01-09T07:30:48Z">
                                      <w:r>
                                        <w:rPr>
                                          <w:rFonts w:hint="eastAsia"/>
                                          <w:b/>
                                          <w:bCs/>
                                          <w:color w:val="FF0000"/>
                                          <w:lang w:val="en-US" w:eastAsia="zh-CN"/>
                                          <w:rPrChange w:id="1194" w:author="心态很重要" w:date="2025-01-09T08:23:18Z">
                                            <w:rPr>
                                              <w:rFonts w:hint="eastAsia"/>
                                              <w:lang w:val="en-US" w:eastAsia="zh-CN"/>
                                            </w:rPr>
                                          </w:rPrChange>
                                        </w:rPr>
                                        <w:t>本</w:t>
                                      </w:r>
                                    </w:ins>
                                    <w:ins w:id="1195" w:author="心态很重要" w:date="2025-01-09T07:30:53Z">
                                      <w:r>
                                        <w:rPr>
                                          <w:rFonts w:hint="eastAsia"/>
                                          <w:b/>
                                          <w:bCs/>
                                          <w:color w:val="FF0000"/>
                                          <w:lang w:val="en-US" w:eastAsia="zh-CN"/>
                                          <w:rPrChange w:id="1196" w:author="心态很重要" w:date="2025-01-09T08:23:18Z">
                                            <w:rPr>
                                              <w:rFonts w:hint="eastAsia"/>
                                              <w:lang w:val="en-US" w:eastAsia="zh-CN"/>
                                            </w:rPr>
                                          </w:rPrChange>
                                        </w:rPr>
                                        <w:t>年龄段</w:t>
                                      </w:r>
                                    </w:ins>
                                    <w:ins w:id="1197" w:author="心态很重要" w:date="2025-01-09T07:30:59Z">
                                      <w:r>
                                        <w:rPr>
                                          <w:rFonts w:hint="eastAsia"/>
                                          <w:b/>
                                          <w:bCs/>
                                          <w:color w:val="FF0000"/>
                                          <w:lang w:val="en-US" w:eastAsia="zh-CN"/>
                                          <w:rPrChange w:id="1198" w:author="心态很重要" w:date="2025-01-09T08:23:18Z">
                                            <w:rPr>
                                              <w:rFonts w:hint="eastAsia"/>
                                              <w:lang w:val="en-US" w:eastAsia="zh-CN"/>
                                            </w:rPr>
                                          </w:rPrChange>
                                        </w:rPr>
                                        <w:t>实查</w:t>
                                      </w:r>
                                    </w:ins>
                                    <w:ins w:id="1199" w:author="心态很重要" w:date="2025-01-09T07:31:00Z">
                                      <w:r>
                                        <w:rPr>
                                          <w:rFonts w:hint="eastAsia"/>
                                          <w:b/>
                                          <w:bCs/>
                                          <w:color w:val="FF0000"/>
                                          <w:lang w:val="en-US" w:eastAsia="zh-CN"/>
                                          <w:rPrChange w:id="1200" w:author="心态很重要" w:date="2025-01-09T08:23:18Z">
                                            <w:rPr>
                                              <w:rFonts w:hint="eastAsia"/>
                                              <w:lang w:val="en-US" w:eastAsia="zh-CN"/>
                                            </w:rPr>
                                          </w:rPrChange>
                                        </w:rPr>
                                        <w:t>人数</w:t>
                                      </w:r>
                                    </w:ins>
                                    <w:ins w:id="1201" w:author="心态很重要" w:date="2025-01-09T08:23:51Z">
                                      <w:r>
                                        <w:rPr>
                                          <w:rFonts w:hint="eastAsia"/>
                                          <w:b/>
                                          <w:bCs/>
                                          <w:color w:val="FF0000"/>
                                          <w:lang w:val="en-US" w:eastAsia="zh-CN"/>
                                        </w:rPr>
                                        <w:t>（</w:t>
                                      </w:r>
                                    </w:ins>
                                    <w:ins w:id="1202" w:author="心态很重要" w:date="2025-01-09T08:23:55Z">
                                      <w:r>
                                        <w:rPr>
                                          <w:rFonts w:hint="eastAsia"/>
                                          <w:b/>
                                          <w:bCs/>
                                          <w:color w:val="FF0000"/>
                                          <w:lang w:val="en-US" w:eastAsia="zh-CN"/>
                                        </w:rPr>
                                        <w:t>男性</w:t>
                                      </w:r>
                                    </w:ins>
                                    <w:ins w:id="1203" w:author="心态很重要" w:date="2025-01-09T08:23:51Z">
                                      <w:r>
                                        <w:rPr>
                                          <w:rFonts w:hint="eastAsia"/>
                                          <w:b/>
                                          <w:bCs/>
                                          <w:color w:val="FF0000"/>
                                          <w:lang w:val="en-US" w:eastAsia="zh-CN"/>
                                        </w:rPr>
                                        <w:t>）</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5pt;margin-top:-46.7pt;height:31.25pt;width:251.85pt;z-index:251673600;mso-width-relative:page;mso-height-relative:page;" fillcolor="#FFFFFF [3201]" filled="t" stroked="t" coordsize="21600,21600" o:gfxdata="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YrN0XWAAAACgEAAA8AAAAAAAAAAQAgAAAAIgAAAGRycy9kb3ducmV2LnhtbFBLAQIU&#10;ABQAAAAIAIdO4kARb8fhZwIAAMQEAAAOAAAAAAAAAAEAIAAAACUBAABkcnMvZTJvRG9jLnhtbFBL&#10;BQYAAAAABgAGAFkBAAD+BQAAAAA=&#10;">
                        <v:fill on="t" focussize="0,0"/>
                        <v:stroke weight="0.5pt" color="#000000 [3204]" joinstyle="round"/>
                        <v:imagedata o:title=""/>
                        <o:lock v:ext="edit" aspectratio="f"/>
                        <v:textbox>
                          <w:txbxContent>
                            <w:p w14:paraId="672BCA13">
                              <w:pPr>
                                <w:rPr>
                                  <w:rFonts w:hint="default" w:eastAsia="宋体"/>
                                  <w:b/>
                                  <w:bCs/>
                                  <w:color w:val="FF0000"/>
                                  <w:lang w:val="en-US" w:eastAsia="zh-CN"/>
                                  <w:rPrChange w:id="1204" w:author="心态很重要" w:date="2025-01-09T08:23:18Z">
                                    <w:rPr>
                                      <w:rFonts w:hint="default" w:eastAsia="宋体"/>
                                      <w:lang w:val="en-US" w:eastAsia="zh-CN"/>
                                    </w:rPr>
                                  </w:rPrChange>
                                </w:rPr>
                              </w:pPr>
                              <w:ins w:id="1205" w:author="心态很重要" w:date="2025-01-09T08:23:04Z">
                                <w:r>
                                  <w:rPr>
                                    <w:rFonts w:hint="eastAsia"/>
                                    <w:b/>
                                    <w:bCs/>
                                    <w:color w:val="FF0000"/>
                                    <w:lang w:val="en-US" w:eastAsia="zh-CN"/>
                                    <w:rPrChange w:id="1206" w:author="心态很重要" w:date="2025-01-09T08:23:18Z">
                                      <w:rPr>
                                        <w:rFonts w:hint="eastAsia"/>
                                        <w:lang w:val="en-US" w:eastAsia="zh-CN"/>
                                      </w:rPr>
                                    </w:rPrChange>
                                  </w:rPr>
                                  <w:t>本</w:t>
                                </w:r>
                              </w:ins>
                              <w:ins w:id="1207" w:author="心态很重要" w:date="2025-01-09T08:23:06Z">
                                <w:r>
                                  <w:rPr>
                                    <w:rFonts w:hint="eastAsia"/>
                                    <w:b/>
                                    <w:bCs/>
                                    <w:color w:val="FF0000"/>
                                    <w:lang w:val="en-US" w:eastAsia="zh-CN"/>
                                    <w:rPrChange w:id="1208" w:author="心态很重要" w:date="2025-01-09T08:23:18Z">
                                      <w:rPr>
                                        <w:rFonts w:hint="eastAsia"/>
                                        <w:lang w:val="en-US" w:eastAsia="zh-CN"/>
                                      </w:rPr>
                                    </w:rPrChange>
                                  </w:rPr>
                                  <w:t>年龄段</w:t>
                                </w:r>
                              </w:ins>
                              <w:ins w:id="1209" w:author="心态很重要" w:date="2025-01-09T08:23:08Z">
                                <w:r>
                                  <w:rPr>
                                    <w:rFonts w:hint="eastAsia"/>
                                    <w:b/>
                                    <w:bCs/>
                                    <w:color w:val="FF0000"/>
                                    <w:lang w:val="en-US" w:eastAsia="zh-CN"/>
                                    <w:rPrChange w:id="1210" w:author="心态很重要" w:date="2025-01-09T08:23:18Z">
                                      <w:rPr>
                                        <w:rFonts w:hint="eastAsia"/>
                                        <w:lang w:val="en-US" w:eastAsia="zh-CN"/>
                                      </w:rPr>
                                    </w:rPrChange>
                                  </w:rPr>
                                  <w:t>阳性</w:t>
                                </w:r>
                              </w:ins>
                              <w:ins w:id="1211" w:author="心态很重要" w:date="2025-01-09T08:23:10Z">
                                <w:r>
                                  <w:rPr>
                                    <w:rFonts w:hint="eastAsia"/>
                                    <w:b/>
                                    <w:bCs/>
                                    <w:color w:val="FF0000"/>
                                    <w:lang w:val="en-US" w:eastAsia="zh-CN"/>
                                    <w:rPrChange w:id="1212" w:author="心态很重要" w:date="2025-01-09T08:23:18Z">
                                      <w:rPr>
                                        <w:rFonts w:hint="eastAsia"/>
                                        <w:lang w:val="en-US" w:eastAsia="zh-CN"/>
                                      </w:rPr>
                                    </w:rPrChange>
                                  </w:rPr>
                                  <w:t>人数</w:t>
                                </w:r>
                              </w:ins>
                              <w:ins w:id="1213" w:author="心态很重要" w:date="2025-01-09T07:30:39Z">
                                <w:r>
                                  <w:rPr>
                                    <w:rFonts w:hint="eastAsia"/>
                                    <w:b/>
                                    <w:bCs/>
                                    <w:color w:val="FF0000"/>
                                    <w:lang w:val="en-US" w:eastAsia="zh-CN"/>
                                    <w:rPrChange w:id="1214" w:author="心态很重要" w:date="2025-01-09T08:23:18Z">
                                      <w:rPr>
                                        <w:rFonts w:hint="eastAsia"/>
                                        <w:lang w:val="en-US" w:eastAsia="zh-CN"/>
                                      </w:rPr>
                                    </w:rPrChange>
                                  </w:rPr>
                                  <w:t>/</w:t>
                                </w:r>
                              </w:ins>
                              <w:ins w:id="1215" w:author="心态很重要" w:date="2025-01-09T07:30:48Z">
                                <w:r>
                                  <w:rPr>
                                    <w:rFonts w:hint="eastAsia"/>
                                    <w:b/>
                                    <w:bCs/>
                                    <w:color w:val="FF0000"/>
                                    <w:lang w:val="en-US" w:eastAsia="zh-CN"/>
                                    <w:rPrChange w:id="1216" w:author="心态很重要" w:date="2025-01-09T08:23:18Z">
                                      <w:rPr>
                                        <w:rFonts w:hint="eastAsia"/>
                                        <w:lang w:val="en-US" w:eastAsia="zh-CN"/>
                                      </w:rPr>
                                    </w:rPrChange>
                                  </w:rPr>
                                  <w:t>本</w:t>
                                </w:r>
                              </w:ins>
                              <w:ins w:id="1217" w:author="心态很重要" w:date="2025-01-09T07:30:53Z">
                                <w:r>
                                  <w:rPr>
                                    <w:rFonts w:hint="eastAsia"/>
                                    <w:b/>
                                    <w:bCs/>
                                    <w:color w:val="FF0000"/>
                                    <w:lang w:val="en-US" w:eastAsia="zh-CN"/>
                                    <w:rPrChange w:id="1218" w:author="心态很重要" w:date="2025-01-09T08:23:18Z">
                                      <w:rPr>
                                        <w:rFonts w:hint="eastAsia"/>
                                        <w:lang w:val="en-US" w:eastAsia="zh-CN"/>
                                      </w:rPr>
                                    </w:rPrChange>
                                  </w:rPr>
                                  <w:t>年龄段</w:t>
                                </w:r>
                              </w:ins>
                              <w:ins w:id="1219" w:author="心态很重要" w:date="2025-01-09T07:30:59Z">
                                <w:r>
                                  <w:rPr>
                                    <w:rFonts w:hint="eastAsia"/>
                                    <w:b/>
                                    <w:bCs/>
                                    <w:color w:val="FF0000"/>
                                    <w:lang w:val="en-US" w:eastAsia="zh-CN"/>
                                    <w:rPrChange w:id="1220" w:author="心态很重要" w:date="2025-01-09T08:23:18Z">
                                      <w:rPr>
                                        <w:rFonts w:hint="eastAsia"/>
                                        <w:lang w:val="en-US" w:eastAsia="zh-CN"/>
                                      </w:rPr>
                                    </w:rPrChange>
                                  </w:rPr>
                                  <w:t>实查</w:t>
                                </w:r>
                              </w:ins>
                              <w:ins w:id="1221" w:author="心态很重要" w:date="2025-01-09T07:31:00Z">
                                <w:r>
                                  <w:rPr>
                                    <w:rFonts w:hint="eastAsia"/>
                                    <w:b/>
                                    <w:bCs/>
                                    <w:color w:val="FF0000"/>
                                    <w:lang w:val="en-US" w:eastAsia="zh-CN"/>
                                    <w:rPrChange w:id="1222" w:author="心态很重要" w:date="2025-01-09T08:23:18Z">
                                      <w:rPr>
                                        <w:rFonts w:hint="eastAsia"/>
                                        <w:lang w:val="en-US" w:eastAsia="zh-CN"/>
                                      </w:rPr>
                                    </w:rPrChange>
                                  </w:rPr>
                                  <w:t>人数</w:t>
                                </w:r>
                              </w:ins>
                              <w:ins w:id="1223" w:author="心态很重要" w:date="2025-01-09T08:23:51Z">
                                <w:r>
                                  <w:rPr>
                                    <w:rFonts w:hint="eastAsia"/>
                                    <w:b/>
                                    <w:bCs/>
                                    <w:color w:val="FF0000"/>
                                    <w:lang w:val="en-US" w:eastAsia="zh-CN"/>
                                  </w:rPr>
                                  <w:t>（</w:t>
                                </w:r>
                              </w:ins>
                              <w:ins w:id="1224" w:author="心态很重要" w:date="2025-01-09T08:23:55Z">
                                <w:r>
                                  <w:rPr>
                                    <w:rFonts w:hint="eastAsia"/>
                                    <w:b/>
                                    <w:bCs/>
                                    <w:color w:val="FF0000"/>
                                    <w:lang w:val="en-US" w:eastAsia="zh-CN"/>
                                  </w:rPr>
                                  <w:t>男性</w:t>
                                </w:r>
                              </w:ins>
                              <w:ins w:id="1225" w:author="心态很重要" w:date="2025-01-09T08:23:51Z">
                                <w:r>
                                  <w:rPr>
                                    <w:rFonts w:hint="eastAsia"/>
                                    <w:b/>
                                    <w:bCs/>
                                    <w:color w:val="FF0000"/>
                                    <w:lang w:val="en-US" w:eastAsia="zh-CN"/>
                                  </w:rPr>
                                  <w:t>）</w:t>
                                </w:r>
                              </w:ins>
                            </w:p>
                          </w:txbxContent>
                        </v:textbox>
                      </v:shape>
                    </w:pict>
                  </mc:Fallback>
                </mc:AlternateContent>
              </w:r>
            </w:ins>
            <w:r>
              <w:rPr>
                <w:rFonts w:hint="eastAsia" w:ascii="思源等宽" w:hAnsi="思源等宽" w:eastAsia="思源等宽"/>
                <w:color w:val="FFFFFF" w:themeColor="background1"/>
                <w14:textFill>
                  <w14:solidFill>
                    <w14:schemeClr w14:val="bg1"/>
                  </w14:solidFill>
                </w14:textFill>
              </w:rPr>
              <w:t>&lt;</w:t>
            </w:r>
            <w:r>
              <w:rPr>
                <w:rFonts w:ascii="思源等宽" w:hAnsi="思源等宽" w:eastAsia="思源等宽"/>
                <w:color w:val="FFFFFF" w:themeColor="background1"/>
                <w14:textFill>
                  <w14:solidFill>
                    <w14:schemeClr w14:val="bg1"/>
                  </w14:solidFill>
                </w14:textFill>
              </w:rPr>
              <w:t>20</w:t>
            </w:r>
            <w:r>
              <w:rPr>
                <w:rFonts w:hint="eastAsia" w:ascii="思源等宽" w:hAnsi="思源等宽" w:eastAsia="思源等宽"/>
                <w:color w:val="FFFFFF" w:themeColor="background1"/>
                <w14:textFill>
                  <w14:solidFill>
                    <w14:schemeClr w14:val="bg1"/>
                  </w14:solidFill>
                </w14:textFill>
              </w:rPr>
              <w:t>岁</w:t>
            </w:r>
          </w:p>
        </w:tc>
        <w:tc>
          <w:tcPr>
            <w:tcW w:w="1638" w:type="dxa"/>
            <w:gridSpan w:val="2"/>
            <w:shd w:val="clear" w:color="auto" w:fill="2EBDBD"/>
          </w:tcPr>
          <w:p w14:paraId="6ABD0755">
            <w:pPr>
              <w:spacing w:line="0" w:lineRule="atLeast"/>
              <w:ind w:left="0"/>
              <w:jc w:val="center"/>
              <w:rPr>
                <w:rFonts w:ascii="思源等宽" w:hAnsi="思源等宽" w:eastAsia="思源等宽"/>
                <w:color w:val="FFFFFF" w:themeColor="background1"/>
                <w14:textFill>
                  <w14:solidFill>
                    <w14:schemeClr w14:val="bg1"/>
                  </w14:solidFill>
                </w14:textFill>
              </w:rPr>
            </w:pPr>
            <w:ins w:id="1226" w:author="心态很重要" w:date="2025-01-09T07:31:15Z">
              <w:r>
                <w:rPr>
                  <w:sz w:val="24"/>
                </w:rPr>
                <mc:AlternateContent>
                  <mc:Choice Requires="wps">
                    <w:drawing>
                      <wp:anchor distT="0" distB="0" distL="114300" distR="114300" simplePos="0" relativeHeight="251674624" behindDoc="0" locked="0" layoutInCell="1" allowOverlap="1">
                        <wp:simplePos x="0" y="0"/>
                        <wp:positionH relativeFrom="column">
                          <wp:posOffset>739775</wp:posOffset>
                        </wp:positionH>
                        <wp:positionV relativeFrom="paragraph">
                          <wp:posOffset>-311150</wp:posOffset>
                        </wp:positionV>
                        <wp:extent cx="7620" cy="682625"/>
                        <wp:effectExtent l="65405" t="0" r="79375" b="3175"/>
                        <wp:wrapNone/>
                        <wp:docPr id="23" name="直接箭头连接符 23"/>
                        <wp:cNvGraphicFramePr/>
                        <a:graphic xmlns:a="http://schemas.openxmlformats.org/drawingml/2006/main">
                          <a:graphicData uri="http://schemas.microsoft.com/office/word/2010/wordprocessingShape">
                            <wps:wsp>
                              <wps:cNvCnPr/>
                              <wps:spPr>
                                <a:xfrm>
                                  <a:off x="0" y="0"/>
                                  <a:ext cx="7620" cy="682625"/>
                                </a:xfrm>
                                <a:prstGeom prst="straightConnector1">
                                  <a:avLst/>
                                </a:prstGeom>
                                <a:ln w="31750">
                                  <a:solidFill>
                                    <a:srgbClr val="FF0000"/>
                                  </a:solidFill>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58.25pt;margin-top:-24.5pt;height:53.75pt;width:0.6pt;z-index:251674624;mso-width-relative:page;mso-height-relative:page;" filled="f" stroked="t" coordsize="21600,21600" o:gfxdata="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XRgo2gAAAAoBAAAPAAAAAAAAAAEAIAAAACIAAABkcnMvZG93bnJldi54bWxQSwECFAAUAAAACACH&#10;TuJAVkfVF+kBAACkAwAADgAAAAAAAAABACAAAAApAQAAZHJzL2Uyb0RvYy54bWxQSwUGAAAAAAYA&#10;BgBZAQAAhAUAAAAA&#10;">
                        <v:fill on="f" focussize="0,0"/>
                        <v:stroke weight="2.5pt" color="#FF0000" joinstyle="round" endarrow="open"/>
                        <v:imagedata o:title=""/>
                        <o:lock v:ext="edit" aspectratio="f"/>
                      </v:shape>
                    </w:pict>
                  </mc:Fallback>
                </mc:AlternateContent>
              </w:r>
            </w:ins>
            <w:r>
              <w:rPr>
                <w:rFonts w:hint="eastAsia" w:ascii="思源等宽" w:hAnsi="思源等宽" w:eastAsia="思源等宽"/>
                <w:color w:val="FFFFFF" w:themeColor="background1"/>
                <w14:textFill>
                  <w14:solidFill>
                    <w14:schemeClr w14:val="bg1"/>
                  </w14:solidFill>
                </w14:textFill>
              </w:rPr>
              <w:t>2</w:t>
            </w:r>
            <w:r>
              <w:rPr>
                <w:rFonts w:ascii="思源等宽" w:hAnsi="思源等宽" w:eastAsia="思源等宽"/>
                <w:color w:val="FFFFFF" w:themeColor="background1"/>
                <w14:textFill>
                  <w14:solidFill>
                    <w14:schemeClr w14:val="bg1"/>
                  </w14:solidFill>
                </w14:textFill>
              </w:rPr>
              <w:t>0~39</w:t>
            </w:r>
            <w:r>
              <w:rPr>
                <w:rFonts w:hint="eastAsia" w:ascii="思源等宽" w:hAnsi="思源等宽" w:eastAsia="思源等宽"/>
                <w:color w:val="FFFFFF" w:themeColor="background1"/>
                <w14:textFill>
                  <w14:solidFill>
                    <w14:schemeClr w14:val="bg1"/>
                  </w14:solidFill>
                </w14:textFill>
              </w:rPr>
              <w:t>岁</w:t>
            </w:r>
          </w:p>
        </w:tc>
        <w:tc>
          <w:tcPr>
            <w:tcW w:w="1638" w:type="dxa"/>
            <w:gridSpan w:val="2"/>
            <w:shd w:val="clear" w:color="auto" w:fill="2EBDBD"/>
          </w:tcPr>
          <w:p w14:paraId="70CF320D">
            <w:pPr>
              <w:spacing w:line="0" w:lineRule="atLeast"/>
              <w:ind w:left="0"/>
              <w:jc w:val="center"/>
              <w:rPr>
                <w:rFonts w:ascii="思源等宽" w:hAnsi="思源等宽" w:eastAsia="思源等宽"/>
                <w:color w:val="FFFFFF" w:themeColor="background1"/>
                <w14:textFill>
                  <w14:solidFill>
                    <w14:schemeClr w14:val="bg1"/>
                  </w14:solidFill>
                </w14:textFill>
              </w:rPr>
            </w:pPr>
            <w:ins w:id="1228" w:author="心态很重要" w:date="2025-01-09T07:33:16Z">
              <w:r>
                <w:rPr>
                  <w:sz w:val="24"/>
                </w:rPr>
                <mc:AlternateContent>
                  <mc:Choice Requires="wps">
                    <w:drawing>
                      <wp:anchor distT="0" distB="0" distL="114300" distR="114300" simplePos="0" relativeHeight="251677696" behindDoc="0" locked="0" layoutInCell="1" allowOverlap="1">
                        <wp:simplePos x="0" y="0"/>
                        <wp:positionH relativeFrom="column">
                          <wp:posOffset>708025</wp:posOffset>
                        </wp:positionH>
                        <wp:positionV relativeFrom="paragraph">
                          <wp:posOffset>-271145</wp:posOffset>
                        </wp:positionV>
                        <wp:extent cx="7620" cy="682625"/>
                        <wp:effectExtent l="65405" t="0" r="79375" b="3175"/>
                        <wp:wrapNone/>
                        <wp:docPr id="26" name="直接箭头连接符 26"/>
                        <wp:cNvGraphicFramePr/>
                        <a:graphic xmlns:a="http://schemas.openxmlformats.org/drawingml/2006/main">
                          <a:graphicData uri="http://schemas.microsoft.com/office/word/2010/wordprocessingShape">
                            <wps:wsp>
                              <wps:cNvCnPr/>
                              <wps:spPr>
                                <a:xfrm>
                                  <a:off x="0" y="0"/>
                                  <a:ext cx="7620" cy="682625"/>
                                </a:xfrm>
                                <a:prstGeom prst="straightConnector1">
                                  <a:avLst/>
                                </a:prstGeom>
                                <a:ln w="31750">
                                  <a:solidFill>
                                    <a:srgbClr val="FF0000"/>
                                  </a:solidFill>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55.75pt;margin-top:-21.35pt;height:53.75pt;width:0.6pt;z-index:251677696;mso-width-relative:page;mso-height-relative:page;" filled="f" stroked="t" coordsize="21600,21600" o:gfxdata="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IO&#10;A87ZAAAACgEAAA8AAAAAAAAAAQAgAAAAIgAAAGRycy9kb3ducmV2LnhtbFBLAQIUABQAAAAIAIdO&#10;4kAW7koX6QEAAKQDAAAOAAAAAAAAAAEAIAAAACgBAABkcnMvZTJvRG9jLnhtbFBLBQYAAAAABgAG&#10;AFkBAACDBQAAAAA=&#10;">
                        <v:fill on="f" focussize="0,0"/>
                        <v:stroke weight="2.5pt" color="#FF0000" joinstyle="round" endarrow="open"/>
                        <v:imagedata o:title=""/>
                        <o:lock v:ext="edit" aspectratio="f"/>
                      </v:shape>
                    </w:pict>
                  </mc:Fallback>
                </mc:AlternateContent>
              </w:r>
            </w:ins>
            <w:r>
              <w:rPr>
                <w:rFonts w:ascii="思源等宽" w:hAnsi="思源等宽" w:eastAsia="思源等宽"/>
                <w:color w:val="FFFFFF" w:themeColor="background1"/>
                <w14:textFill>
                  <w14:solidFill>
                    <w14:schemeClr w14:val="bg1"/>
                  </w14:solidFill>
                </w14:textFill>
              </w:rPr>
              <w:t>40~59</w:t>
            </w:r>
            <w:r>
              <w:rPr>
                <w:rFonts w:hint="eastAsia" w:ascii="思源等宽" w:hAnsi="思源等宽" w:eastAsia="思源等宽"/>
                <w:color w:val="FFFFFF" w:themeColor="background1"/>
                <w14:textFill>
                  <w14:solidFill>
                    <w14:schemeClr w14:val="bg1"/>
                  </w14:solidFill>
                </w14:textFill>
              </w:rPr>
              <w:t>岁</w:t>
            </w:r>
          </w:p>
        </w:tc>
        <w:tc>
          <w:tcPr>
            <w:tcW w:w="1638" w:type="dxa"/>
            <w:gridSpan w:val="2"/>
            <w:shd w:val="clear" w:color="auto" w:fill="2EBDBD"/>
          </w:tcPr>
          <w:p w14:paraId="57C00552">
            <w:pPr>
              <w:spacing w:line="0" w:lineRule="atLeast"/>
              <w:ind w:left="0"/>
              <w:jc w:val="center"/>
              <w:rPr>
                <w:rFonts w:ascii="思源等宽" w:hAnsi="思源等宽" w:eastAsia="思源等宽"/>
                <w:color w:val="FFFFFF" w:themeColor="background1"/>
                <w14:textFill>
                  <w14:solidFill>
                    <w14:schemeClr w14:val="bg1"/>
                  </w14:solidFill>
                </w14:textFill>
              </w:rPr>
            </w:pPr>
            <w:ins w:id="1230" w:author="心态很重要" w:date="2025-01-09T07:31:54Z">
              <w:r>
                <w:rPr>
                  <w:sz w:val="21"/>
                </w:rPr>
                <mc:AlternateContent>
                  <mc:Choice Requires="wps">
                    <w:drawing>
                      <wp:anchor distT="0" distB="0" distL="114300" distR="114300" simplePos="0" relativeHeight="251675648" behindDoc="0" locked="0" layoutInCell="1" allowOverlap="1">
                        <wp:simplePos x="0" y="0"/>
                        <wp:positionH relativeFrom="column">
                          <wp:posOffset>477520</wp:posOffset>
                        </wp:positionH>
                        <wp:positionV relativeFrom="paragraph">
                          <wp:posOffset>-577215</wp:posOffset>
                        </wp:positionV>
                        <wp:extent cx="2626360" cy="396875"/>
                        <wp:effectExtent l="4445" t="4445" r="17145" b="17780"/>
                        <wp:wrapNone/>
                        <wp:docPr id="24" name="文本框 24"/>
                        <wp:cNvGraphicFramePr/>
                        <a:graphic xmlns:a="http://schemas.openxmlformats.org/drawingml/2006/main">
                          <a:graphicData uri="http://schemas.microsoft.com/office/word/2010/wordprocessingShape">
                            <wps:wsp>
                              <wps:cNvSpPr txBox="1"/>
                              <wps:spPr>
                                <a:xfrm>
                                  <a:off x="0" y="0"/>
                                  <a:ext cx="2626360" cy="396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04C1561">
                                    <w:pPr>
                                      <w:rPr>
                                        <w:ins w:id="1232" w:author="心态很重要" w:date="2025-01-09T07:31:54Z"/>
                                        <w:rFonts w:hint="eastAsia" w:eastAsia="宋体"/>
                                        <w:b/>
                                        <w:bCs/>
                                        <w:color w:val="FF0000"/>
                                        <w:lang w:val="en-US" w:eastAsia="zh-CN"/>
                                        <w:rPrChange w:id="1233" w:author="心态很重要" w:date="2025-01-09T08:24:13Z">
                                          <w:rPr>
                                            <w:ins w:id="1234" w:author="心态很重要" w:date="2025-01-09T07:31:54Z"/>
                                            <w:rFonts w:hint="default" w:eastAsia="宋体"/>
                                            <w:lang w:val="en-US" w:eastAsia="zh-CN"/>
                                          </w:rPr>
                                        </w:rPrChange>
                                      </w:rPr>
                                    </w:pPr>
                                    <w:ins w:id="1235" w:author="心态很重要" w:date="2025-01-09T08:23:33Z">
                                      <w:r>
                                        <w:rPr>
                                          <w:rFonts w:hint="eastAsia"/>
                                          <w:b/>
                                          <w:bCs/>
                                          <w:color w:val="FF0000"/>
                                          <w:lang w:val="en-US" w:eastAsia="zh-CN"/>
                                        </w:rPr>
                                        <w:t>阳性</w:t>
                                      </w:r>
                                    </w:ins>
                                    <w:ins w:id="1236" w:author="心态很重要" w:date="2025-01-09T08:23:36Z">
                                      <w:r>
                                        <w:rPr>
                                          <w:rFonts w:hint="eastAsia"/>
                                          <w:b/>
                                          <w:bCs/>
                                          <w:color w:val="FF0000"/>
                                          <w:lang w:val="en-US" w:eastAsia="zh-CN"/>
                                        </w:rPr>
                                        <w:t>总</w:t>
                                      </w:r>
                                    </w:ins>
                                    <w:ins w:id="1237" w:author="心态很重要" w:date="2025-01-09T08:23:33Z">
                                      <w:r>
                                        <w:rPr>
                                          <w:rFonts w:hint="eastAsia"/>
                                          <w:b/>
                                          <w:bCs/>
                                          <w:color w:val="FF0000"/>
                                          <w:lang w:val="en-US" w:eastAsia="zh-CN"/>
                                        </w:rPr>
                                        <w:t>人数</w:t>
                                      </w:r>
                                    </w:ins>
                                    <w:ins w:id="1238" w:author="心态很重要" w:date="2025-01-09T07:31:54Z">
                                      <w:r>
                                        <w:rPr>
                                          <w:rFonts w:hint="eastAsia"/>
                                          <w:b/>
                                          <w:bCs/>
                                          <w:color w:val="FF0000"/>
                                          <w:lang w:val="en-US" w:eastAsia="zh-CN"/>
                                          <w:rPrChange w:id="1239" w:author="心态很重要" w:date="2025-01-09T08:24:13Z">
                                            <w:rPr>
                                              <w:rFonts w:hint="eastAsia"/>
                                              <w:lang w:val="en-US" w:eastAsia="zh-CN"/>
                                            </w:rPr>
                                          </w:rPrChange>
                                        </w:rPr>
                                        <w:t>/实查</w:t>
                                      </w:r>
                                    </w:ins>
                                    <w:ins w:id="1240" w:author="心态很重要" w:date="2025-01-09T07:33:26Z">
                                      <w:r>
                                        <w:rPr>
                                          <w:rFonts w:hint="eastAsia"/>
                                          <w:b/>
                                          <w:bCs/>
                                          <w:color w:val="FF0000"/>
                                          <w:lang w:val="en-US" w:eastAsia="zh-CN"/>
                                          <w:rPrChange w:id="1241" w:author="心态很重要" w:date="2025-01-09T08:24:13Z">
                                            <w:rPr>
                                              <w:rFonts w:hint="eastAsia"/>
                                              <w:lang w:val="en-US" w:eastAsia="zh-CN"/>
                                            </w:rPr>
                                          </w:rPrChange>
                                        </w:rPr>
                                        <w:t>总</w:t>
                                      </w:r>
                                    </w:ins>
                                    <w:ins w:id="1242" w:author="心态很重要" w:date="2025-01-09T07:31:54Z">
                                      <w:r>
                                        <w:rPr>
                                          <w:rFonts w:hint="eastAsia"/>
                                          <w:b/>
                                          <w:bCs/>
                                          <w:color w:val="FF0000"/>
                                          <w:lang w:val="en-US" w:eastAsia="zh-CN"/>
                                          <w:rPrChange w:id="1243" w:author="心态很重要" w:date="2025-01-09T08:24:13Z">
                                            <w:rPr>
                                              <w:rFonts w:hint="eastAsia"/>
                                              <w:lang w:val="en-US" w:eastAsia="zh-CN"/>
                                            </w:rPr>
                                          </w:rPrChange>
                                        </w:rPr>
                                        <w:t>人数</w:t>
                                      </w:r>
                                    </w:ins>
                                    <w:ins w:id="1244" w:author="心态很重要" w:date="2025-01-09T08:25:05Z">
                                      <w:r>
                                        <w:rPr>
                                          <w:rFonts w:hint="eastAsia"/>
                                          <w:b/>
                                          <w:bCs/>
                                          <w:color w:val="FF0000"/>
                                          <w:lang w:val="en-US" w:eastAsia="zh-CN"/>
                                        </w:rPr>
                                        <w:t>（</w:t>
                                      </w:r>
                                    </w:ins>
                                    <w:ins w:id="1245" w:author="心态很重要" w:date="2025-01-09T08:25:07Z">
                                      <w:r>
                                        <w:rPr>
                                          <w:rFonts w:hint="eastAsia"/>
                                          <w:b/>
                                          <w:bCs/>
                                          <w:color w:val="FF0000"/>
                                          <w:lang w:val="en-US" w:eastAsia="zh-CN"/>
                                        </w:rPr>
                                        <w:t>男性</w:t>
                                      </w:r>
                                    </w:ins>
                                    <w:ins w:id="1246" w:author="心态很重要" w:date="2025-01-09T08:25:05Z">
                                      <w:r>
                                        <w:rPr>
                                          <w:rFonts w:hint="eastAsia"/>
                                          <w:b/>
                                          <w:bCs/>
                                          <w:color w:val="FF0000"/>
                                          <w:lang w:val="en-US" w:eastAsia="zh-CN"/>
                                        </w:rPr>
                                        <w:t>）</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6pt;margin-top:-45.45pt;height:31.25pt;width:206.8pt;z-index:251675648;mso-width-relative:page;mso-height-relative:page;" fillcolor="#FFFFFF [3201]" filled="t" stroked="t" coordsize="21600,21600" o:gfxdata="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eyYqzY&#10;AAAACgEAAA8AAAAAAAAAAQAgAAAAIgAAAGRycy9kb3ducmV2LnhtbFBLAQIUABQAAAAIAIdO4kDB&#10;tKCAWQIAALkEAAAOAAAAAAAAAAEAIAAAACcBAABkcnMvZTJvRG9jLnhtbFBLBQYAAAAABgAGAFkB&#10;AADyBQAAAAA=&#10;">
                        <v:fill on="t" focussize="0,0"/>
                        <v:stroke weight="0.5pt" color="#000000 [3204]" joinstyle="round"/>
                        <v:imagedata o:title=""/>
                        <o:lock v:ext="edit" aspectratio="f"/>
                        <v:textbox>
                          <w:txbxContent>
                            <w:p w14:paraId="504C1561">
                              <w:pPr>
                                <w:rPr>
                                  <w:ins w:id="1247" w:author="心态很重要" w:date="2025-01-09T07:31:54Z"/>
                                  <w:rFonts w:hint="eastAsia" w:eastAsia="宋体"/>
                                  <w:b/>
                                  <w:bCs/>
                                  <w:color w:val="FF0000"/>
                                  <w:lang w:val="en-US" w:eastAsia="zh-CN"/>
                                  <w:rPrChange w:id="1248" w:author="心态很重要" w:date="2025-01-09T08:24:13Z">
                                    <w:rPr>
                                      <w:ins w:id="1249" w:author="心态很重要" w:date="2025-01-09T07:31:54Z"/>
                                      <w:rFonts w:hint="default" w:eastAsia="宋体"/>
                                      <w:lang w:val="en-US" w:eastAsia="zh-CN"/>
                                    </w:rPr>
                                  </w:rPrChange>
                                </w:rPr>
                              </w:pPr>
                              <w:ins w:id="1250" w:author="心态很重要" w:date="2025-01-09T08:23:33Z">
                                <w:r>
                                  <w:rPr>
                                    <w:rFonts w:hint="eastAsia"/>
                                    <w:b/>
                                    <w:bCs/>
                                    <w:color w:val="FF0000"/>
                                    <w:lang w:val="en-US" w:eastAsia="zh-CN"/>
                                  </w:rPr>
                                  <w:t>阳性</w:t>
                                </w:r>
                              </w:ins>
                              <w:ins w:id="1251" w:author="心态很重要" w:date="2025-01-09T08:23:36Z">
                                <w:r>
                                  <w:rPr>
                                    <w:rFonts w:hint="eastAsia"/>
                                    <w:b/>
                                    <w:bCs/>
                                    <w:color w:val="FF0000"/>
                                    <w:lang w:val="en-US" w:eastAsia="zh-CN"/>
                                  </w:rPr>
                                  <w:t>总</w:t>
                                </w:r>
                              </w:ins>
                              <w:ins w:id="1252" w:author="心态很重要" w:date="2025-01-09T08:23:33Z">
                                <w:r>
                                  <w:rPr>
                                    <w:rFonts w:hint="eastAsia"/>
                                    <w:b/>
                                    <w:bCs/>
                                    <w:color w:val="FF0000"/>
                                    <w:lang w:val="en-US" w:eastAsia="zh-CN"/>
                                  </w:rPr>
                                  <w:t>人数</w:t>
                                </w:r>
                              </w:ins>
                              <w:ins w:id="1253" w:author="心态很重要" w:date="2025-01-09T07:31:54Z">
                                <w:r>
                                  <w:rPr>
                                    <w:rFonts w:hint="eastAsia"/>
                                    <w:b/>
                                    <w:bCs/>
                                    <w:color w:val="FF0000"/>
                                    <w:lang w:val="en-US" w:eastAsia="zh-CN"/>
                                    <w:rPrChange w:id="1254" w:author="心态很重要" w:date="2025-01-09T08:24:13Z">
                                      <w:rPr>
                                        <w:rFonts w:hint="eastAsia"/>
                                        <w:lang w:val="en-US" w:eastAsia="zh-CN"/>
                                      </w:rPr>
                                    </w:rPrChange>
                                  </w:rPr>
                                  <w:t>/实查</w:t>
                                </w:r>
                              </w:ins>
                              <w:ins w:id="1255" w:author="心态很重要" w:date="2025-01-09T07:33:26Z">
                                <w:r>
                                  <w:rPr>
                                    <w:rFonts w:hint="eastAsia"/>
                                    <w:b/>
                                    <w:bCs/>
                                    <w:color w:val="FF0000"/>
                                    <w:lang w:val="en-US" w:eastAsia="zh-CN"/>
                                    <w:rPrChange w:id="1256" w:author="心态很重要" w:date="2025-01-09T08:24:13Z">
                                      <w:rPr>
                                        <w:rFonts w:hint="eastAsia"/>
                                        <w:lang w:val="en-US" w:eastAsia="zh-CN"/>
                                      </w:rPr>
                                    </w:rPrChange>
                                  </w:rPr>
                                  <w:t>总</w:t>
                                </w:r>
                              </w:ins>
                              <w:ins w:id="1257" w:author="心态很重要" w:date="2025-01-09T07:31:54Z">
                                <w:r>
                                  <w:rPr>
                                    <w:rFonts w:hint="eastAsia"/>
                                    <w:b/>
                                    <w:bCs/>
                                    <w:color w:val="FF0000"/>
                                    <w:lang w:val="en-US" w:eastAsia="zh-CN"/>
                                    <w:rPrChange w:id="1258" w:author="心态很重要" w:date="2025-01-09T08:24:13Z">
                                      <w:rPr>
                                        <w:rFonts w:hint="eastAsia"/>
                                        <w:lang w:val="en-US" w:eastAsia="zh-CN"/>
                                      </w:rPr>
                                    </w:rPrChange>
                                  </w:rPr>
                                  <w:t>人数</w:t>
                                </w:r>
                              </w:ins>
                              <w:ins w:id="1259" w:author="心态很重要" w:date="2025-01-09T08:25:05Z">
                                <w:r>
                                  <w:rPr>
                                    <w:rFonts w:hint="eastAsia"/>
                                    <w:b/>
                                    <w:bCs/>
                                    <w:color w:val="FF0000"/>
                                    <w:lang w:val="en-US" w:eastAsia="zh-CN"/>
                                  </w:rPr>
                                  <w:t>（</w:t>
                                </w:r>
                              </w:ins>
                              <w:ins w:id="1260" w:author="心态很重要" w:date="2025-01-09T08:25:07Z">
                                <w:r>
                                  <w:rPr>
                                    <w:rFonts w:hint="eastAsia"/>
                                    <w:b/>
                                    <w:bCs/>
                                    <w:color w:val="FF0000"/>
                                    <w:lang w:val="en-US" w:eastAsia="zh-CN"/>
                                  </w:rPr>
                                  <w:t>男性</w:t>
                                </w:r>
                              </w:ins>
                              <w:ins w:id="1261" w:author="心态很重要" w:date="2025-01-09T08:25:05Z">
                                <w:r>
                                  <w:rPr>
                                    <w:rFonts w:hint="eastAsia"/>
                                    <w:b/>
                                    <w:bCs/>
                                    <w:color w:val="FF0000"/>
                                    <w:lang w:val="en-US" w:eastAsia="zh-CN"/>
                                  </w:rPr>
                                  <w:t>）</w:t>
                                </w:r>
                              </w:ins>
                            </w:p>
                          </w:txbxContent>
                        </v:textbox>
                      </v:shape>
                    </w:pict>
                  </mc:Fallback>
                </mc:AlternateContent>
              </w:r>
            </w:ins>
            <w:r>
              <w:rPr>
                <w:rFonts w:ascii="思源等宽" w:hAnsi="思源等宽" w:eastAsia="思源等宽"/>
                <w:color w:val="FFFFFF" w:themeColor="background1"/>
                <w14:textFill>
                  <w14:solidFill>
                    <w14:schemeClr w14:val="bg1"/>
                  </w14:solidFill>
                </w14:textFill>
              </w:rPr>
              <w:t>60~80</w:t>
            </w:r>
            <w:r>
              <w:rPr>
                <w:rFonts w:hint="eastAsia" w:ascii="思源等宽" w:hAnsi="思源等宽" w:eastAsia="思源等宽"/>
                <w:color w:val="FFFFFF" w:themeColor="background1"/>
                <w14:textFill>
                  <w14:solidFill>
                    <w14:schemeClr w14:val="bg1"/>
                  </w14:solidFill>
                </w14:textFill>
              </w:rPr>
              <w:t>岁</w:t>
            </w:r>
          </w:p>
        </w:tc>
        <w:tc>
          <w:tcPr>
            <w:tcW w:w="1380" w:type="dxa"/>
            <w:gridSpan w:val="2"/>
            <w:shd w:val="clear" w:color="auto" w:fill="2EBDBD"/>
          </w:tcPr>
          <w:p w14:paraId="07F74483">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&gt;</w:t>
            </w:r>
            <w:r>
              <w:rPr>
                <w:rFonts w:ascii="思源等宽" w:hAnsi="思源等宽" w:eastAsia="思源等宽"/>
                <w:color w:val="FFFFFF" w:themeColor="background1"/>
                <w14:textFill>
                  <w14:solidFill>
                    <w14:schemeClr w14:val="bg1"/>
                  </w14:solidFill>
                </w14:textFill>
              </w:rPr>
              <w:t>80</w:t>
            </w:r>
            <w:r>
              <w:rPr>
                <w:rFonts w:hint="eastAsia" w:ascii="思源等宽" w:hAnsi="思源等宽" w:eastAsia="思源等宽"/>
                <w:color w:val="FFFFFF" w:themeColor="background1"/>
                <w14:textFill>
                  <w14:solidFill>
                    <w14:schemeClr w14:val="bg1"/>
                  </w14:solidFill>
                </w14:textFill>
              </w:rPr>
              <w:t>岁</w:t>
            </w:r>
          </w:p>
        </w:tc>
        <w:tc>
          <w:tcPr>
            <w:tcW w:w="1506" w:type="dxa"/>
            <w:gridSpan w:val="2"/>
            <w:shd w:val="clear" w:color="auto" w:fill="2EBDBD"/>
          </w:tcPr>
          <w:p w14:paraId="01AA8209">
            <w:pPr>
              <w:spacing w:line="0" w:lineRule="atLeast"/>
              <w:ind w:left="0"/>
              <w:jc w:val="center"/>
              <w:rPr>
                <w:rFonts w:ascii="思源等宽" w:hAnsi="思源等宽" w:eastAsia="思源等宽"/>
                <w:color w:val="FFFFFF" w:themeColor="background1"/>
                <w14:textFill>
                  <w14:solidFill>
                    <w14:schemeClr w14:val="bg1"/>
                  </w14:solidFill>
                </w14:textFill>
              </w:rPr>
            </w:pPr>
            <w:ins w:id="1262" w:author="心态很重要" w:date="2025-01-09T07:32:00Z">
              <w:r>
                <w:rPr>
                  <w:sz w:val="24"/>
                </w:rPr>
                <mc:AlternateContent>
                  <mc:Choice Requires="wps">
                    <w:drawing>
                      <wp:anchor distT="0" distB="0" distL="114300" distR="114300" simplePos="0" relativeHeight="251676672" behindDoc="0" locked="0" layoutInCell="1" allowOverlap="1">
                        <wp:simplePos x="0" y="0"/>
                        <wp:positionH relativeFrom="column">
                          <wp:posOffset>521335</wp:posOffset>
                        </wp:positionH>
                        <wp:positionV relativeFrom="paragraph">
                          <wp:posOffset>-263525</wp:posOffset>
                        </wp:positionV>
                        <wp:extent cx="7620" cy="682625"/>
                        <wp:effectExtent l="65405" t="0" r="79375" b="3175"/>
                        <wp:wrapNone/>
                        <wp:docPr id="25" name="直接箭头连接符 25"/>
                        <wp:cNvGraphicFramePr/>
                        <a:graphic xmlns:a="http://schemas.openxmlformats.org/drawingml/2006/main">
                          <a:graphicData uri="http://schemas.microsoft.com/office/word/2010/wordprocessingShape">
                            <wps:wsp>
                              <wps:cNvCnPr/>
                              <wps:spPr>
                                <a:xfrm>
                                  <a:off x="0" y="0"/>
                                  <a:ext cx="7620" cy="682625"/>
                                </a:xfrm>
                                <a:prstGeom prst="straightConnector1">
                                  <a:avLst/>
                                </a:prstGeom>
                                <a:ln w="31750">
                                  <a:solidFill>
                                    <a:srgbClr val="FF0000"/>
                                  </a:solidFill>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1.05pt;margin-top:-20.75pt;height:53.75pt;width:0.6pt;z-index:251676672;mso-width-relative:page;mso-height-relative:page;" filled="f" stroked="t" coordsize="21600,21600" o:gfxdata="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tQ&#10;cHvZAAAACAEAAA8AAAAAAAAAAQAgAAAAIgAAAGRycy9kb3ducmV2LnhtbFBLAQIUABQAAAAIAIdO&#10;4kDpdO+h6QEAAKQDAAAOAAAAAAAAAAEAIAAAACgBAABkcnMvZTJvRG9jLnhtbFBLBQYAAAAABgAG&#10;AFkBAACDBQAAAAA=&#10;">
                        <v:fill on="f" focussize="0,0"/>
                        <v:stroke weight="2.5pt" color="#FF0000" joinstyle="round" endarrow="open"/>
                        <v:imagedata o:title=""/>
                        <o:lock v:ext="edit" aspectratio="f"/>
                      </v:shape>
                    </w:pict>
                  </mc:Fallback>
                </mc:AlternateContent>
              </w:r>
            </w:ins>
            <w:r>
              <w:rPr>
                <w:rFonts w:hint="eastAsia" w:ascii="思源等宽" w:hAnsi="思源等宽" w:eastAsia="思源等宽"/>
                <w:color w:val="FFFFFF" w:themeColor="background1"/>
                <w14:textFill>
                  <w14:solidFill>
                    <w14:schemeClr w14:val="bg1"/>
                  </w14:solidFill>
                </w14:textFill>
              </w:rPr>
              <w:t>合计</w:t>
            </w:r>
          </w:p>
        </w:tc>
      </w:tr>
      <w:tr w14:paraId="507C2627">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04" w:type="dxa"/>
            <w:vMerge w:val="continue"/>
            <w:tcBorders>
              <w:bottom w:val="single" w:color="767171" w:themeColor="background2" w:themeShade="80" w:sz="6" w:space="0"/>
            </w:tcBorders>
            <w:shd w:val="clear" w:color="auto" w:fill="2EBDBD"/>
          </w:tcPr>
          <w:p w14:paraId="01FA2394">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p>
        </w:tc>
        <w:tc>
          <w:tcPr>
            <w:tcW w:w="646" w:type="dxa"/>
            <w:tcBorders>
              <w:bottom w:val="single" w:color="767171" w:themeColor="background2" w:themeShade="80" w:sz="6" w:space="0"/>
            </w:tcBorders>
            <w:shd w:val="clear" w:color="auto" w:fill="2EBDBD"/>
          </w:tcPr>
          <w:p w14:paraId="240A18FC">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hint="eastAsia" w:ascii="思源等宽" w:hAnsi="思源等宽" w:eastAsia="思源等宽"/>
                <w:color w:val="FFFFFF" w:themeColor="background1"/>
                <w:sz w:val="16"/>
                <w:szCs w:val="20"/>
                <w14:textFill>
                  <w14:solidFill>
                    <w14:schemeClr w14:val="bg1"/>
                  </w14:solidFill>
                </w14:textFill>
              </w:rPr>
              <w:t>数量</w:t>
            </w:r>
          </w:p>
        </w:tc>
        <w:tc>
          <w:tcPr>
            <w:tcW w:w="732" w:type="dxa"/>
            <w:tcBorders>
              <w:bottom w:val="single" w:color="767171" w:themeColor="background2" w:themeShade="80" w:sz="6" w:space="0"/>
            </w:tcBorders>
            <w:shd w:val="clear" w:color="auto" w:fill="2EBDBD"/>
          </w:tcPr>
          <w:p w14:paraId="74339B03">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hint="eastAsia" w:ascii="思源等宽" w:hAnsi="思源等宽" w:eastAsia="思源等宽"/>
                <w:color w:val="FFFFFF" w:themeColor="background1"/>
                <w:sz w:val="16"/>
                <w:szCs w:val="20"/>
                <w14:textFill>
                  <w14:solidFill>
                    <w14:schemeClr w14:val="bg1"/>
                  </w14:solidFill>
                </w14:textFill>
              </w:rPr>
              <w:t>检出率</w:t>
            </w:r>
          </w:p>
        </w:tc>
        <w:tc>
          <w:tcPr>
            <w:tcW w:w="776" w:type="dxa"/>
            <w:tcBorders>
              <w:bottom w:val="single" w:color="767171" w:themeColor="background2" w:themeShade="80" w:sz="6" w:space="0"/>
            </w:tcBorders>
            <w:shd w:val="clear" w:color="auto" w:fill="2EBDBD"/>
          </w:tcPr>
          <w:p w14:paraId="628CEC22">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ins w:id="1264" w:author="心态很重要" w:date="2025-01-09T07:35:07Z">
              <w:r>
                <w:rPr>
                  <w:sz w:val="20"/>
                </w:rPr>
                <mc:AlternateContent>
                  <mc:Choice Requires="wps">
                    <w:drawing>
                      <wp:anchor distT="0" distB="0" distL="114300" distR="114300" simplePos="0" relativeHeight="251681792" behindDoc="0" locked="0" layoutInCell="1" allowOverlap="1">
                        <wp:simplePos x="0" y="0"/>
                        <wp:positionH relativeFrom="column">
                          <wp:posOffset>408305</wp:posOffset>
                        </wp:positionH>
                        <wp:positionV relativeFrom="paragraph">
                          <wp:posOffset>7620</wp:posOffset>
                        </wp:positionV>
                        <wp:extent cx="626745" cy="2691765"/>
                        <wp:effectExtent l="13970" t="14605" r="26035" b="17780"/>
                        <wp:wrapNone/>
                        <wp:docPr id="31" name="矩形 31"/>
                        <wp:cNvGraphicFramePr/>
                        <a:graphic xmlns:a="http://schemas.openxmlformats.org/drawingml/2006/main">
                          <a:graphicData uri="http://schemas.microsoft.com/office/word/2010/wordprocessingShape">
                            <wps:wsp>
                              <wps:cNvSpPr/>
                              <wps:spPr>
                                <a:xfrm>
                                  <a:off x="0" y="0"/>
                                  <a:ext cx="626745" cy="2691765"/>
                                </a:xfrm>
                                <a:prstGeom prst="rect">
                                  <a:avLst/>
                                </a:prstGeom>
                                <a:noFill/>
                                <a:ln w="28575">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15pt;margin-top:0.6pt;height:211.95pt;width:49.35pt;z-index:251681792;v-text-anchor:middle;mso-width-relative:page;mso-height-relative:page;" filled="f" stroked="t" coordsize="21600,21600" o:gfxdata="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SigbLXAAAACAEAAA8AAAAAAAAAAQAgAAAAIgAAAGRycy9kb3ducmV2Lnht&#10;bFBLAQIUABQAAAAIAIdO4kBQxD1ZbAIAAM0EAAAOAAAAAAAAAAEAIAAAACYBAABkcnMvZTJvRG9j&#10;LnhtbFBLBQYAAAAABgAGAFkBAAAEBgAAAAA=&#10;">
                        <v:fill on="f" focussize="0,0"/>
                        <v:stroke weight="2.25pt" color="#FF0000 [2404]" miterlimit="8" joinstyle="miter"/>
                        <v:imagedata o:title=""/>
                        <o:lock v:ext="edit" aspectratio="f"/>
                      </v:rect>
                    </w:pict>
                  </mc:Fallback>
                </mc:AlternateContent>
              </w:r>
            </w:ins>
            <w:r>
              <w:rPr>
                <w:rFonts w:hint="eastAsia" w:ascii="思源等宽" w:hAnsi="思源等宽" w:eastAsia="思源等宽"/>
                <w:color w:val="FFFFFF" w:themeColor="background1"/>
                <w:sz w:val="16"/>
                <w:szCs w:val="20"/>
                <w14:textFill>
                  <w14:solidFill>
                    <w14:schemeClr w14:val="bg1"/>
                  </w14:solidFill>
                </w14:textFill>
              </w:rPr>
              <w:t>数量</w:t>
            </w:r>
          </w:p>
        </w:tc>
        <w:tc>
          <w:tcPr>
            <w:tcW w:w="862" w:type="dxa"/>
            <w:tcBorders>
              <w:bottom w:val="single" w:color="767171" w:themeColor="background2" w:themeShade="80" w:sz="6" w:space="0"/>
            </w:tcBorders>
            <w:shd w:val="clear" w:color="auto" w:fill="2EBDBD"/>
          </w:tcPr>
          <w:p w14:paraId="7ACEAF69">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hint="eastAsia" w:ascii="思源等宽" w:hAnsi="思源等宽" w:eastAsia="思源等宽"/>
                <w:color w:val="FFFFFF" w:themeColor="background1"/>
                <w:sz w:val="16"/>
                <w:szCs w:val="20"/>
                <w14:textFill>
                  <w14:solidFill>
                    <w14:schemeClr w14:val="bg1"/>
                  </w14:solidFill>
                </w14:textFill>
              </w:rPr>
              <w:t>检出率</w:t>
            </w:r>
          </w:p>
        </w:tc>
        <w:tc>
          <w:tcPr>
            <w:tcW w:w="776" w:type="dxa"/>
            <w:tcBorders>
              <w:bottom w:val="single" w:color="767171" w:themeColor="background2" w:themeShade="80" w:sz="6" w:space="0"/>
            </w:tcBorders>
            <w:shd w:val="clear" w:color="auto" w:fill="2EBDBD"/>
          </w:tcPr>
          <w:p w14:paraId="755F2D2B">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ins w:id="1266" w:author="心态很重要" w:date="2025-01-09T07:35:49Z">
              <w:r>
                <w:rPr>
                  <w:sz w:val="20"/>
                </w:rPr>
                <mc:AlternateContent>
                  <mc:Choice Requires="wps">
                    <w:drawing>
                      <wp:anchor distT="0" distB="0" distL="114300" distR="114300" simplePos="0" relativeHeight="251682816" behindDoc="0" locked="0" layoutInCell="1" allowOverlap="1">
                        <wp:simplePos x="0" y="0"/>
                        <wp:positionH relativeFrom="column">
                          <wp:posOffset>374015</wp:posOffset>
                        </wp:positionH>
                        <wp:positionV relativeFrom="paragraph">
                          <wp:posOffset>31750</wp:posOffset>
                        </wp:positionV>
                        <wp:extent cx="626745" cy="2691765"/>
                        <wp:effectExtent l="13970" t="14605" r="26035" b="17780"/>
                        <wp:wrapNone/>
                        <wp:docPr id="32" name="矩形 32"/>
                        <wp:cNvGraphicFramePr/>
                        <a:graphic xmlns:a="http://schemas.openxmlformats.org/drawingml/2006/main">
                          <a:graphicData uri="http://schemas.microsoft.com/office/word/2010/wordprocessingShape">
                            <wps:wsp>
                              <wps:cNvSpPr/>
                              <wps:spPr>
                                <a:xfrm>
                                  <a:off x="0" y="0"/>
                                  <a:ext cx="626745" cy="2691765"/>
                                </a:xfrm>
                                <a:prstGeom prst="rect">
                                  <a:avLst/>
                                </a:prstGeom>
                                <a:noFill/>
                                <a:ln w="28575">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45pt;margin-top:2.5pt;height:211.95pt;width:49.35pt;z-index:251682816;v-text-anchor:middle;mso-width-relative:page;mso-height-relative:page;" filled="f" stroked="t" coordsize="21600,21600" o:gfxdata="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W8Y0O9YAAAAIAQAADwAAAAAAAAABACAAAAAiAAAAZHJzL2Rvd25yZXYueG1s&#10;UEsBAhQAFAAAAAgAh07iQNnpMUpsAgAAzQQAAA4AAAAAAAAAAQAgAAAAJQEAAGRycy9lMm9Eb2Mu&#10;eG1sUEsFBgAAAAAGAAYAWQEAAAMGAAAAAA==&#10;">
                        <v:fill on="f" focussize="0,0"/>
                        <v:stroke weight="2.25pt" color="#FF0000 [2404]" miterlimit="8" joinstyle="miter"/>
                        <v:imagedata o:title=""/>
                        <o:lock v:ext="edit" aspectratio="f"/>
                      </v:rect>
                    </w:pict>
                  </mc:Fallback>
                </mc:AlternateContent>
              </w:r>
            </w:ins>
            <w:r>
              <w:rPr>
                <w:rFonts w:hint="eastAsia" w:ascii="思源等宽" w:hAnsi="思源等宽" w:eastAsia="思源等宽"/>
                <w:color w:val="FFFFFF" w:themeColor="background1"/>
                <w:sz w:val="16"/>
                <w:szCs w:val="20"/>
                <w14:textFill>
                  <w14:solidFill>
                    <w14:schemeClr w14:val="bg1"/>
                  </w14:solidFill>
                </w14:textFill>
              </w:rPr>
              <w:t>数量</w:t>
            </w:r>
          </w:p>
        </w:tc>
        <w:tc>
          <w:tcPr>
            <w:tcW w:w="862" w:type="dxa"/>
            <w:tcBorders>
              <w:bottom w:val="single" w:color="767171" w:themeColor="background2" w:themeShade="80" w:sz="6" w:space="0"/>
            </w:tcBorders>
            <w:shd w:val="clear" w:color="auto" w:fill="2EBDBD"/>
          </w:tcPr>
          <w:p w14:paraId="662C4082">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hint="eastAsia" w:ascii="思源等宽" w:hAnsi="思源等宽" w:eastAsia="思源等宽"/>
                <w:color w:val="FFFFFF" w:themeColor="background1"/>
                <w:sz w:val="16"/>
                <w:szCs w:val="20"/>
                <w14:textFill>
                  <w14:solidFill>
                    <w14:schemeClr w14:val="bg1"/>
                  </w14:solidFill>
                </w14:textFill>
              </w:rPr>
              <w:t>检出率</w:t>
            </w:r>
          </w:p>
        </w:tc>
        <w:tc>
          <w:tcPr>
            <w:tcW w:w="776" w:type="dxa"/>
            <w:tcBorders>
              <w:bottom w:val="single" w:color="767171" w:themeColor="background2" w:themeShade="80" w:sz="6" w:space="0"/>
            </w:tcBorders>
            <w:shd w:val="clear" w:color="auto" w:fill="2EBDBD"/>
          </w:tcPr>
          <w:p w14:paraId="30206900">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hint="eastAsia" w:ascii="思源等宽" w:hAnsi="思源等宽" w:eastAsia="思源等宽"/>
                <w:color w:val="FFFFFF" w:themeColor="background1"/>
                <w:sz w:val="16"/>
                <w:szCs w:val="20"/>
                <w14:textFill>
                  <w14:solidFill>
                    <w14:schemeClr w14:val="bg1"/>
                  </w14:solidFill>
                </w14:textFill>
              </w:rPr>
              <w:t>数量</w:t>
            </w:r>
          </w:p>
        </w:tc>
        <w:tc>
          <w:tcPr>
            <w:tcW w:w="862" w:type="dxa"/>
            <w:tcBorders>
              <w:bottom w:val="single" w:color="767171" w:themeColor="background2" w:themeShade="80" w:sz="6" w:space="0"/>
            </w:tcBorders>
            <w:shd w:val="clear" w:color="auto" w:fill="2EBDBD"/>
          </w:tcPr>
          <w:p w14:paraId="4AB3B4AF">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hint="eastAsia" w:ascii="思源等宽" w:hAnsi="思源等宽" w:eastAsia="思源等宽"/>
                <w:color w:val="FFFFFF" w:themeColor="background1"/>
                <w:sz w:val="16"/>
                <w:szCs w:val="20"/>
                <w14:textFill>
                  <w14:solidFill>
                    <w14:schemeClr w14:val="bg1"/>
                  </w14:solidFill>
                </w14:textFill>
              </w:rPr>
              <w:t>检出率</w:t>
            </w:r>
          </w:p>
        </w:tc>
        <w:tc>
          <w:tcPr>
            <w:tcW w:w="647" w:type="dxa"/>
            <w:tcBorders>
              <w:bottom w:val="single" w:color="767171" w:themeColor="background2" w:themeShade="80" w:sz="6" w:space="0"/>
            </w:tcBorders>
            <w:shd w:val="clear" w:color="auto" w:fill="2EBDBD"/>
          </w:tcPr>
          <w:p w14:paraId="2BD67423">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hint="eastAsia" w:ascii="思源等宽" w:hAnsi="思源等宽" w:eastAsia="思源等宽"/>
                <w:color w:val="FFFFFF" w:themeColor="background1"/>
                <w:sz w:val="16"/>
                <w:szCs w:val="20"/>
                <w14:textFill>
                  <w14:solidFill>
                    <w14:schemeClr w14:val="bg1"/>
                  </w14:solidFill>
                </w14:textFill>
              </w:rPr>
              <w:t>数量</w:t>
            </w:r>
          </w:p>
        </w:tc>
        <w:tc>
          <w:tcPr>
            <w:tcW w:w="733" w:type="dxa"/>
            <w:tcBorders>
              <w:bottom w:val="single" w:color="767171" w:themeColor="background2" w:themeShade="80" w:sz="6" w:space="0"/>
            </w:tcBorders>
            <w:shd w:val="clear" w:color="auto" w:fill="2EBDBD"/>
          </w:tcPr>
          <w:p w14:paraId="30F3A293">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hint="eastAsia" w:ascii="思源等宽" w:hAnsi="思源等宽" w:eastAsia="思源等宽"/>
                <w:color w:val="FFFFFF" w:themeColor="background1"/>
                <w:sz w:val="16"/>
                <w:szCs w:val="20"/>
                <w14:textFill>
                  <w14:solidFill>
                    <w14:schemeClr w14:val="bg1"/>
                  </w14:solidFill>
                </w14:textFill>
              </w:rPr>
              <w:t>检出率</w:t>
            </w:r>
          </w:p>
        </w:tc>
        <w:tc>
          <w:tcPr>
            <w:tcW w:w="647" w:type="dxa"/>
            <w:tcBorders>
              <w:bottom w:val="single" w:color="767171" w:themeColor="background2" w:themeShade="80" w:sz="6" w:space="0"/>
            </w:tcBorders>
            <w:shd w:val="clear" w:color="auto" w:fill="2EBDBD"/>
          </w:tcPr>
          <w:p w14:paraId="644A5DEB">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ins w:id="1268" w:author="心态很重要" w:date="2025-01-09T07:35:52Z">
              <w:r>
                <w:rPr>
                  <w:sz w:val="20"/>
                </w:rPr>
                <mc:AlternateContent>
                  <mc:Choice Requires="wps">
                    <w:drawing>
                      <wp:anchor distT="0" distB="0" distL="114300" distR="114300" simplePos="0" relativeHeight="251683840" behindDoc="0" locked="0" layoutInCell="1" allowOverlap="1">
                        <wp:simplePos x="0" y="0"/>
                        <wp:positionH relativeFrom="column">
                          <wp:posOffset>316865</wp:posOffset>
                        </wp:positionH>
                        <wp:positionV relativeFrom="paragraph">
                          <wp:posOffset>31750</wp:posOffset>
                        </wp:positionV>
                        <wp:extent cx="626745" cy="2691765"/>
                        <wp:effectExtent l="13970" t="14605" r="26035" b="17780"/>
                        <wp:wrapNone/>
                        <wp:docPr id="33" name="矩形 33"/>
                        <wp:cNvGraphicFramePr/>
                        <a:graphic xmlns:a="http://schemas.openxmlformats.org/drawingml/2006/main">
                          <a:graphicData uri="http://schemas.microsoft.com/office/word/2010/wordprocessingShape">
                            <wps:wsp>
                              <wps:cNvSpPr/>
                              <wps:spPr>
                                <a:xfrm>
                                  <a:off x="0" y="0"/>
                                  <a:ext cx="626745" cy="2691765"/>
                                </a:xfrm>
                                <a:prstGeom prst="rect">
                                  <a:avLst/>
                                </a:prstGeom>
                                <a:noFill/>
                                <a:ln w="28575">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95pt;margin-top:2.5pt;height:211.95pt;width:49.35pt;z-index:251683840;v-text-anchor:middle;mso-width-relative:page;mso-height-relative:page;" filled="f" stroked="t" coordsize="21600,21600" o:gfxdata="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TWrGH1wAAAAgBAAAPAAAAAAAAAAEAIAAAACIAAABkcnMvZG93bnJldi54&#10;bWxQSwECFAAUAAAACACHTuJAXg3KRG0CAADNBAAADgAAAAAAAAABACAAAAAmAQAAZHJzL2Uyb0Rv&#10;Yy54bWxQSwUGAAAAAAYABgBZAQAABQYAAAAA&#10;">
                        <v:fill on="f" focussize="0,0"/>
                        <v:stroke weight="2.25pt" color="#FF0000 [2404]" miterlimit="8" joinstyle="miter"/>
                        <v:imagedata o:title=""/>
                        <o:lock v:ext="edit" aspectratio="f"/>
                      </v:rect>
                    </w:pict>
                  </mc:Fallback>
                </mc:AlternateContent>
              </w:r>
            </w:ins>
            <w:r>
              <w:rPr>
                <w:rFonts w:hint="eastAsia" w:ascii="思源等宽" w:hAnsi="思源等宽" w:eastAsia="思源等宽"/>
                <w:color w:val="FFFFFF" w:themeColor="background1"/>
                <w:sz w:val="16"/>
                <w:szCs w:val="20"/>
                <w14:textFill>
                  <w14:solidFill>
                    <w14:schemeClr w14:val="bg1"/>
                  </w14:solidFill>
                </w14:textFill>
              </w:rPr>
              <w:t>数量</w:t>
            </w:r>
          </w:p>
        </w:tc>
        <w:tc>
          <w:tcPr>
            <w:tcW w:w="859" w:type="dxa"/>
            <w:tcBorders>
              <w:bottom w:val="single" w:color="767171" w:themeColor="background2" w:themeShade="80" w:sz="6" w:space="0"/>
            </w:tcBorders>
            <w:shd w:val="clear" w:color="auto" w:fill="2EBDBD"/>
          </w:tcPr>
          <w:p w14:paraId="0DB0BE2B">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hint="eastAsia" w:ascii="思源等宽" w:hAnsi="思源等宽" w:eastAsia="思源等宽"/>
                <w:color w:val="FFFFFF" w:themeColor="background1"/>
                <w:sz w:val="16"/>
                <w:szCs w:val="20"/>
                <w14:textFill>
                  <w14:solidFill>
                    <w14:schemeClr w14:val="bg1"/>
                  </w14:solidFill>
                </w14:textFill>
              </w:rPr>
              <w:t>检出率</w:t>
            </w:r>
          </w:p>
        </w:tc>
      </w:tr>
      <w:tr w14:paraId="727CBEE6">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04" w:type="dxa"/>
            <w:shd w:val="clear" w:color="auto" w:fill="auto"/>
          </w:tcPr>
          <w:p w14:paraId="0601AD2C">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ascii="思源等宽" w:hAnsi="思源等宽" w:eastAsia="思源等宽"/>
                <w:sz w:val="18"/>
                <w:szCs w:val="18"/>
              </w:rPr>
              <w:t>胃泌素17增高</w:t>
            </w:r>
          </w:p>
        </w:tc>
        <w:tc>
          <w:tcPr>
            <w:tcW w:w="646" w:type="dxa"/>
            <w:shd w:val="clear" w:color="auto" w:fill="auto"/>
          </w:tcPr>
          <w:p w14:paraId="095D1C8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2" w:type="dxa"/>
            <w:shd w:val="clear" w:color="auto" w:fill="auto"/>
          </w:tcPr>
          <w:p w14:paraId="541BE23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6" w:type="dxa"/>
            <w:shd w:val="clear" w:color="auto" w:fill="auto"/>
          </w:tcPr>
          <w:p w14:paraId="4CC3731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62" w:type="dxa"/>
            <w:shd w:val="clear" w:color="auto" w:fill="auto"/>
          </w:tcPr>
          <w:p w14:paraId="0123EC6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25%</w:t>
            </w:r>
          </w:p>
        </w:tc>
        <w:tc>
          <w:tcPr>
            <w:tcW w:w="776" w:type="dxa"/>
            <w:shd w:val="clear" w:color="auto" w:fill="auto"/>
          </w:tcPr>
          <w:p w14:paraId="5A315FE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w:t>
            </w:r>
          </w:p>
        </w:tc>
        <w:tc>
          <w:tcPr>
            <w:tcW w:w="862" w:type="dxa"/>
            <w:shd w:val="clear" w:color="auto" w:fill="auto"/>
          </w:tcPr>
          <w:p w14:paraId="3339AA2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37.5%</w:t>
            </w:r>
          </w:p>
        </w:tc>
        <w:tc>
          <w:tcPr>
            <w:tcW w:w="776" w:type="dxa"/>
            <w:shd w:val="clear" w:color="auto" w:fill="auto"/>
          </w:tcPr>
          <w:p w14:paraId="4641F2D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62" w:type="dxa"/>
            <w:shd w:val="clear" w:color="auto" w:fill="auto"/>
          </w:tcPr>
          <w:p w14:paraId="6B0EC77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7" w:type="dxa"/>
            <w:shd w:val="clear" w:color="auto" w:fill="auto"/>
          </w:tcPr>
          <w:p w14:paraId="1256625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3" w:type="dxa"/>
            <w:shd w:val="clear" w:color="auto" w:fill="auto"/>
          </w:tcPr>
          <w:p w14:paraId="1707952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7" w:type="dxa"/>
            <w:shd w:val="clear" w:color="auto" w:fill="auto"/>
          </w:tcPr>
          <w:p w14:paraId="18F0A73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5</w:t>
            </w:r>
          </w:p>
        </w:tc>
        <w:tc>
          <w:tcPr>
            <w:tcW w:w="859" w:type="dxa"/>
            <w:shd w:val="clear" w:color="auto" w:fill="auto"/>
          </w:tcPr>
          <w:p w14:paraId="634BEAD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25%</w:t>
            </w:r>
          </w:p>
        </w:tc>
      </w:tr>
      <w:tr w14:paraId="7013EE88">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04" w:type="dxa"/>
            <w:shd w:val="clear" w:color="auto" w:fill="auto"/>
          </w:tcPr>
          <w:p w14:paraId="26107211">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ascii="思源等宽" w:hAnsi="思源等宽" w:eastAsia="思源等宽"/>
                <w:sz w:val="18"/>
                <w:szCs w:val="18"/>
              </w:rPr>
              <w:t>肺纤维灶</w:t>
            </w:r>
          </w:p>
        </w:tc>
        <w:tc>
          <w:tcPr>
            <w:tcW w:w="646" w:type="dxa"/>
            <w:shd w:val="clear" w:color="auto" w:fill="auto"/>
          </w:tcPr>
          <w:p w14:paraId="57EE2AE7">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2" w:type="dxa"/>
            <w:shd w:val="clear" w:color="auto" w:fill="auto"/>
          </w:tcPr>
          <w:p w14:paraId="6502BE6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6" w:type="dxa"/>
            <w:shd w:val="clear" w:color="auto" w:fill="auto"/>
          </w:tcPr>
          <w:p w14:paraId="03EAB61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62" w:type="dxa"/>
            <w:shd w:val="clear" w:color="auto" w:fill="auto"/>
          </w:tcPr>
          <w:p w14:paraId="10075D5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6" w:type="dxa"/>
            <w:shd w:val="clear" w:color="auto" w:fill="auto"/>
          </w:tcPr>
          <w:p w14:paraId="5D381AF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w:t>
            </w:r>
          </w:p>
        </w:tc>
        <w:tc>
          <w:tcPr>
            <w:tcW w:w="862" w:type="dxa"/>
            <w:shd w:val="clear" w:color="auto" w:fill="auto"/>
          </w:tcPr>
          <w:p w14:paraId="79B8D64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37.5%</w:t>
            </w:r>
          </w:p>
        </w:tc>
        <w:tc>
          <w:tcPr>
            <w:tcW w:w="776" w:type="dxa"/>
            <w:shd w:val="clear" w:color="auto" w:fill="auto"/>
          </w:tcPr>
          <w:p w14:paraId="1863B12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62" w:type="dxa"/>
            <w:shd w:val="clear" w:color="auto" w:fill="auto"/>
          </w:tcPr>
          <w:p w14:paraId="3A0BA4D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7" w:type="dxa"/>
            <w:shd w:val="clear" w:color="auto" w:fill="auto"/>
          </w:tcPr>
          <w:p w14:paraId="3CC9046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3" w:type="dxa"/>
            <w:shd w:val="clear" w:color="auto" w:fill="auto"/>
          </w:tcPr>
          <w:p w14:paraId="44DE22B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7" w:type="dxa"/>
            <w:shd w:val="clear" w:color="auto" w:fill="auto"/>
          </w:tcPr>
          <w:p w14:paraId="52EE8AE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w:t>
            </w:r>
          </w:p>
        </w:tc>
        <w:tc>
          <w:tcPr>
            <w:tcW w:w="859" w:type="dxa"/>
            <w:shd w:val="clear" w:color="auto" w:fill="auto"/>
          </w:tcPr>
          <w:p w14:paraId="7AA7271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15%</w:t>
            </w:r>
          </w:p>
        </w:tc>
      </w:tr>
      <w:tr w14:paraId="28FE116A">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04" w:type="dxa"/>
            <w:shd w:val="clear" w:color="auto" w:fill="auto"/>
          </w:tcPr>
          <w:p w14:paraId="17B81644">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ascii="思源等宽" w:hAnsi="思源等宽" w:eastAsia="思源等宽"/>
                <w:sz w:val="18"/>
                <w:szCs w:val="18"/>
              </w:rPr>
              <w:t>甲状腺回声欠均匀</w:t>
            </w:r>
          </w:p>
        </w:tc>
        <w:tc>
          <w:tcPr>
            <w:tcW w:w="646" w:type="dxa"/>
            <w:shd w:val="clear" w:color="auto" w:fill="auto"/>
          </w:tcPr>
          <w:p w14:paraId="696E7557">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2" w:type="dxa"/>
            <w:shd w:val="clear" w:color="auto" w:fill="auto"/>
          </w:tcPr>
          <w:p w14:paraId="08A1DA5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6" w:type="dxa"/>
            <w:shd w:val="clear" w:color="auto" w:fill="auto"/>
          </w:tcPr>
          <w:p w14:paraId="5D5EF33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w:t>
            </w:r>
          </w:p>
        </w:tc>
        <w:tc>
          <w:tcPr>
            <w:tcW w:w="862" w:type="dxa"/>
            <w:shd w:val="clear" w:color="auto" w:fill="auto"/>
          </w:tcPr>
          <w:p w14:paraId="29E269E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12.5%</w:t>
            </w:r>
          </w:p>
        </w:tc>
        <w:tc>
          <w:tcPr>
            <w:tcW w:w="776" w:type="dxa"/>
            <w:shd w:val="clear" w:color="auto" w:fill="auto"/>
          </w:tcPr>
          <w:p w14:paraId="7890872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62" w:type="dxa"/>
            <w:shd w:val="clear" w:color="auto" w:fill="auto"/>
          </w:tcPr>
          <w:p w14:paraId="6FC21B1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25%</w:t>
            </w:r>
          </w:p>
        </w:tc>
        <w:tc>
          <w:tcPr>
            <w:tcW w:w="776" w:type="dxa"/>
            <w:shd w:val="clear" w:color="auto" w:fill="auto"/>
          </w:tcPr>
          <w:p w14:paraId="3490593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62" w:type="dxa"/>
            <w:shd w:val="clear" w:color="auto" w:fill="auto"/>
          </w:tcPr>
          <w:p w14:paraId="6C56400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7" w:type="dxa"/>
            <w:shd w:val="clear" w:color="auto" w:fill="auto"/>
          </w:tcPr>
          <w:p w14:paraId="65B4ADD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3" w:type="dxa"/>
            <w:shd w:val="clear" w:color="auto" w:fill="auto"/>
          </w:tcPr>
          <w:p w14:paraId="72DC584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7" w:type="dxa"/>
            <w:shd w:val="clear" w:color="auto" w:fill="auto"/>
          </w:tcPr>
          <w:p w14:paraId="1CB200C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w:t>
            </w:r>
          </w:p>
        </w:tc>
        <w:tc>
          <w:tcPr>
            <w:tcW w:w="859" w:type="dxa"/>
            <w:shd w:val="clear" w:color="auto" w:fill="auto"/>
          </w:tcPr>
          <w:p w14:paraId="1EC997E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15%</w:t>
            </w:r>
          </w:p>
        </w:tc>
      </w:tr>
      <w:tr w14:paraId="5A948072">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04" w:type="dxa"/>
            <w:shd w:val="clear" w:color="auto" w:fill="auto"/>
          </w:tcPr>
          <w:p w14:paraId="39BF0CA6">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ascii="思源等宽" w:hAnsi="思源等宽" w:eastAsia="思源等宽"/>
                <w:sz w:val="18"/>
                <w:szCs w:val="18"/>
              </w:rPr>
              <w:t>甲状腺结节</w:t>
            </w:r>
          </w:p>
        </w:tc>
        <w:tc>
          <w:tcPr>
            <w:tcW w:w="646" w:type="dxa"/>
            <w:shd w:val="clear" w:color="auto" w:fill="auto"/>
          </w:tcPr>
          <w:p w14:paraId="3B7F0E8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2" w:type="dxa"/>
            <w:shd w:val="clear" w:color="auto" w:fill="auto"/>
          </w:tcPr>
          <w:p w14:paraId="1C6E911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6" w:type="dxa"/>
            <w:shd w:val="clear" w:color="auto" w:fill="auto"/>
          </w:tcPr>
          <w:p w14:paraId="6FDF12E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62" w:type="dxa"/>
            <w:shd w:val="clear" w:color="auto" w:fill="auto"/>
          </w:tcPr>
          <w:p w14:paraId="69F4F08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25%</w:t>
            </w:r>
          </w:p>
        </w:tc>
        <w:tc>
          <w:tcPr>
            <w:tcW w:w="776" w:type="dxa"/>
            <w:shd w:val="clear" w:color="auto" w:fill="auto"/>
          </w:tcPr>
          <w:p w14:paraId="14105F2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w:t>
            </w:r>
          </w:p>
        </w:tc>
        <w:tc>
          <w:tcPr>
            <w:tcW w:w="862" w:type="dxa"/>
            <w:shd w:val="clear" w:color="auto" w:fill="auto"/>
          </w:tcPr>
          <w:p w14:paraId="3A3438A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12.5%</w:t>
            </w:r>
          </w:p>
        </w:tc>
        <w:tc>
          <w:tcPr>
            <w:tcW w:w="776" w:type="dxa"/>
            <w:shd w:val="clear" w:color="auto" w:fill="auto"/>
          </w:tcPr>
          <w:p w14:paraId="4D80D75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62" w:type="dxa"/>
            <w:shd w:val="clear" w:color="auto" w:fill="auto"/>
          </w:tcPr>
          <w:p w14:paraId="61F8610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7" w:type="dxa"/>
            <w:shd w:val="clear" w:color="auto" w:fill="auto"/>
          </w:tcPr>
          <w:p w14:paraId="6A199B0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3" w:type="dxa"/>
            <w:shd w:val="clear" w:color="auto" w:fill="auto"/>
          </w:tcPr>
          <w:p w14:paraId="0B5C853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7" w:type="dxa"/>
            <w:shd w:val="clear" w:color="auto" w:fill="auto"/>
          </w:tcPr>
          <w:p w14:paraId="122FEDB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w:t>
            </w:r>
          </w:p>
        </w:tc>
        <w:tc>
          <w:tcPr>
            <w:tcW w:w="859" w:type="dxa"/>
            <w:shd w:val="clear" w:color="auto" w:fill="auto"/>
          </w:tcPr>
          <w:p w14:paraId="63450CA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15%</w:t>
            </w:r>
          </w:p>
        </w:tc>
      </w:tr>
      <w:tr w14:paraId="57223AF8">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04" w:type="dxa"/>
            <w:shd w:val="clear" w:color="auto" w:fill="auto"/>
          </w:tcPr>
          <w:p w14:paraId="5CC08042">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ascii="思源等宽" w:hAnsi="思源等宽" w:eastAsia="思源等宽"/>
                <w:sz w:val="18"/>
                <w:szCs w:val="18"/>
              </w:rPr>
              <w:t>轻度脂肪肝</w:t>
            </w:r>
          </w:p>
        </w:tc>
        <w:tc>
          <w:tcPr>
            <w:tcW w:w="646" w:type="dxa"/>
            <w:shd w:val="clear" w:color="auto" w:fill="auto"/>
          </w:tcPr>
          <w:p w14:paraId="7E7DC01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2" w:type="dxa"/>
            <w:shd w:val="clear" w:color="auto" w:fill="auto"/>
          </w:tcPr>
          <w:p w14:paraId="7EFDAD8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6" w:type="dxa"/>
            <w:shd w:val="clear" w:color="auto" w:fill="auto"/>
          </w:tcPr>
          <w:p w14:paraId="0AC2BD6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62" w:type="dxa"/>
            <w:shd w:val="clear" w:color="auto" w:fill="auto"/>
          </w:tcPr>
          <w:p w14:paraId="629590E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6" w:type="dxa"/>
            <w:shd w:val="clear" w:color="auto" w:fill="auto"/>
          </w:tcPr>
          <w:p w14:paraId="387E1BA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w:t>
            </w:r>
          </w:p>
        </w:tc>
        <w:tc>
          <w:tcPr>
            <w:tcW w:w="862" w:type="dxa"/>
            <w:shd w:val="clear" w:color="auto" w:fill="auto"/>
          </w:tcPr>
          <w:p w14:paraId="1890672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37.5%</w:t>
            </w:r>
          </w:p>
        </w:tc>
        <w:tc>
          <w:tcPr>
            <w:tcW w:w="776" w:type="dxa"/>
            <w:shd w:val="clear" w:color="auto" w:fill="auto"/>
          </w:tcPr>
          <w:p w14:paraId="20DD554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62" w:type="dxa"/>
            <w:shd w:val="clear" w:color="auto" w:fill="auto"/>
          </w:tcPr>
          <w:p w14:paraId="6B966127">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7" w:type="dxa"/>
            <w:shd w:val="clear" w:color="auto" w:fill="auto"/>
          </w:tcPr>
          <w:p w14:paraId="5658A4B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3" w:type="dxa"/>
            <w:shd w:val="clear" w:color="auto" w:fill="auto"/>
          </w:tcPr>
          <w:p w14:paraId="4B81122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7" w:type="dxa"/>
            <w:shd w:val="clear" w:color="auto" w:fill="auto"/>
          </w:tcPr>
          <w:p w14:paraId="5F84155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w:t>
            </w:r>
          </w:p>
        </w:tc>
        <w:tc>
          <w:tcPr>
            <w:tcW w:w="859" w:type="dxa"/>
            <w:shd w:val="clear" w:color="auto" w:fill="auto"/>
          </w:tcPr>
          <w:p w14:paraId="60B7BDF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15%</w:t>
            </w:r>
          </w:p>
        </w:tc>
      </w:tr>
      <w:tr w14:paraId="51D517BB">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04" w:type="dxa"/>
            <w:shd w:val="clear" w:color="auto" w:fill="auto"/>
          </w:tcPr>
          <w:p w14:paraId="574E6ADB">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ascii="思源等宽" w:hAnsi="思源等宽" w:eastAsia="思源等宽"/>
                <w:sz w:val="18"/>
                <w:szCs w:val="18"/>
              </w:rPr>
              <w:t>碳13呼气试验阳性</w:t>
            </w:r>
          </w:p>
        </w:tc>
        <w:tc>
          <w:tcPr>
            <w:tcW w:w="646" w:type="dxa"/>
            <w:shd w:val="clear" w:color="auto" w:fill="auto"/>
          </w:tcPr>
          <w:p w14:paraId="2CA17CD7">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2" w:type="dxa"/>
            <w:shd w:val="clear" w:color="auto" w:fill="auto"/>
          </w:tcPr>
          <w:p w14:paraId="04EE883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6" w:type="dxa"/>
            <w:shd w:val="clear" w:color="auto" w:fill="auto"/>
          </w:tcPr>
          <w:p w14:paraId="105F8F4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w:t>
            </w:r>
          </w:p>
        </w:tc>
        <w:tc>
          <w:tcPr>
            <w:tcW w:w="862" w:type="dxa"/>
            <w:shd w:val="clear" w:color="auto" w:fill="auto"/>
          </w:tcPr>
          <w:p w14:paraId="5F5ED4A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12.5%</w:t>
            </w:r>
          </w:p>
        </w:tc>
        <w:tc>
          <w:tcPr>
            <w:tcW w:w="776" w:type="dxa"/>
            <w:shd w:val="clear" w:color="auto" w:fill="auto"/>
          </w:tcPr>
          <w:p w14:paraId="29C1865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62" w:type="dxa"/>
            <w:shd w:val="clear" w:color="auto" w:fill="auto"/>
          </w:tcPr>
          <w:p w14:paraId="6CF7081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25%</w:t>
            </w:r>
          </w:p>
        </w:tc>
        <w:tc>
          <w:tcPr>
            <w:tcW w:w="776" w:type="dxa"/>
            <w:shd w:val="clear" w:color="auto" w:fill="auto"/>
          </w:tcPr>
          <w:p w14:paraId="7BB4614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62" w:type="dxa"/>
            <w:shd w:val="clear" w:color="auto" w:fill="auto"/>
          </w:tcPr>
          <w:p w14:paraId="52BB461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7" w:type="dxa"/>
            <w:shd w:val="clear" w:color="auto" w:fill="auto"/>
          </w:tcPr>
          <w:p w14:paraId="431DB38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3" w:type="dxa"/>
            <w:shd w:val="clear" w:color="auto" w:fill="auto"/>
          </w:tcPr>
          <w:p w14:paraId="00A219E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7" w:type="dxa"/>
            <w:shd w:val="clear" w:color="auto" w:fill="auto"/>
          </w:tcPr>
          <w:p w14:paraId="55F8A84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w:t>
            </w:r>
          </w:p>
        </w:tc>
        <w:tc>
          <w:tcPr>
            <w:tcW w:w="859" w:type="dxa"/>
            <w:shd w:val="clear" w:color="auto" w:fill="auto"/>
          </w:tcPr>
          <w:p w14:paraId="3B67358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15%</w:t>
            </w:r>
          </w:p>
        </w:tc>
      </w:tr>
      <w:tr w14:paraId="407F8809">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04" w:type="dxa"/>
            <w:shd w:val="clear" w:color="auto" w:fill="auto"/>
          </w:tcPr>
          <w:p w14:paraId="141DD394">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ascii="思源等宽" w:hAnsi="思源等宽" w:eastAsia="思源等宽"/>
                <w:sz w:val="18"/>
                <w:szCs w:val="18"/>
              </w:rPr>
              <w:t>肺气肿</w:t>
            </w:r>
          </w:p>
        </w:tc>
        <w:tc>
          <w:tcPr>
            <w:tcW w:w="646" w:type="dxa"/>
            <w:shd w:val="clear" w:color="auto" w:fill="auto"/>
          </w:tcPr>
          <w:p w14:paraId="530EFB0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2" w:type="dxa"/>
            <w:shd w:val="clear" w:color="auto" w:fill="auto"/>
          </w:tcPr>
          <w:p w14:paraId="55AAA5D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6" w:type="dxa"/>
            <w:shd w:val="clear" w:color="auto" w:fill="auto"/>
          </w:tcPr>
          <w:p w14:paraId="4C559E1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62" w:type="dxa"/>
            <w:shd w:val="clear" w:color="auto" w:fill="auto"/>
          </w:tcPr>
          <w:p w14:paraId="4DD0C24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6" w:type="dxa"/>
            <w:shd w:val="clear" w:color="auto" w:fill="auto"/>
          </w:tcPr>
          <w:p w14:paraId="5B176BA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62" w:type="dxa"/>
            <w:shd w:val="clear" w:color="auto" w:fill="auto"/>
          </w:tcPr>
          <w:p w14:paraId="3162EFF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25%</w:t>
            </w:r>
          </w:p>
        </w:tc>
        <w:tc>
          <w:tcPr>
            <w:tcW w:w="776" w:type="dxa"/>
            <w:shd w:val="clear" w:color="auto" w:fill="auto"/>
          </w:tcPr>
          <w:p w14:paraId="47BD654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62" w:type="dxa"/>
            <w:shd w:val="clear" w:color="auto" w:fill="auto"/>
          </w:tcPr>
          <w:p w14:paraId="42DF93C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7" w:type="dxa"/>
            <w:shd w:val="clear" w:color="auto" w:fill="auto"/>
          </w:tcPr>
          <w:p w14:paraId="0A3A1EE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3" w:type="dxa"/>
            <w:shd w:val="clear" w:color="auto" w:fill="auto"/>
          </w:tcPr>
          <w:p w14:paraId="1C4B815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7" w:type="dxa"/>
            <w:shd w:val="clear" w:color="auto" w:fill="auto"/>
          </w:tcPr>
          <w:p w14:paraId="470DEE9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59" w:type="dxa"/>
            <w:shd w:val="clear" w:color="auto" w:fill="auto"/>
          </w:tcPr>
          <w:p w14:paraId="4770C2B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10%</w:t>
            </w:r>
          </w:p>
        </w:tc>
      </w:tr>
      <w:tr w14:paraId="108F52A8">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04" w:type="dxa"/>
            <w:shd w:val="clear" w:color="auto" w:fill="auto"/>
          </w:tcPr>
          <w:p w14:paraId="314DD217">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ascii="思源等宽" w:hAnsi="思源等宽" w:eastAsia="思源等宽"/>
                <w:sz w:val="18"/>
                <w:szCs w:val="18"/>
              </w:rPr>
              <w:t>肺大疱</w:t>
            </w:r>
          </w:p>
        </w:tc>
        <w:tc>
          <w:tcPr>
            <w:tcW w:w="646" w:type="dxa"/>
            <w:shd w:val="clear" w:color="auto" w:fill="auto"/>
          </w:tcPr>
          <w:p w14:paraId="261E3A8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2" w:type="dxa"/>
            <w:shd w:val="clear" w:color="auto" w:fill="auto"/>
          </w:tcPr>
          <w:p w14:paraId="24869AE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6" w:type="dxa"/>
            <w:shd w:val="clear" w:color="auto" w:fill="auto"/>
          </w:tcPr>
          <w:p w14:paraId="644AC35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62" w:type="dxa"/>
            <w:shd w:val="clear" w:color="auto" w:fill="auto"/>
          </w:tcPr>
          <w:p w14:paraId="08A0FDD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6" w:type="dxa"/>
            <w:shd w:val="clear" w:color="auto" w:fill="auto"/>
          </w:tcPr>
          <w:p w14:paraId="5873A45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62" w:type="dxa"/>
            <w:shd w:val="clear" w:color="auto" w:fill="auto"/>
          </w:tcPr>
          <w:p w14:paraId="3962075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25%</w:t>
            </w:r>
          </w:p>
        </w:tc>
        <w:tc>
          <w:tcPr>
            <w:tcW w:w="776" w:type="dxa"/>
            <w:shd w:val="clear" w:color="auto" w:fill="auto"/>
          </w:tcPr>
          <w:p w14:paraId="7E312D5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62" w:type="dxa"/>
            <w:shd w:val="clear" w:color="auto" w:fill="auto"/>
          </w:tcPr>
          <w:p w14:paraId="795B6D8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7" w:type="dxa"/>
            <w:shd w:val="clear" w:color="auto" w:fill="auto"/>
          </w:tcPr>
          <w:p w14:paraId="5689CB3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3" w:type="dxa"/>
            <w:shd w:val="clear" w:color="auto" w:fill="auto"/>
          </w:tcPr>
          <w:p w14:paraId="788AECB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7" w:type="dxa"/>
            <w:shd w:val="clear" w:color="auto" w:fill="auto"/>
          </w:tcPr>
          <w:p w14:paraId="5CDFB36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59" w:type="dxa"/>
            <w:shd w:val="clear" w:color="auto" w:fill="auto"/>
          </w:tcPr>
          <w:p w14:paraId="3870D1A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10%</w:t>
            </w:r>
          </w:p>
        </w:tc>
      </w:tr>
      <w:tr w14:paraId="6E8D484E">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04" w:type="dxa"/>
            <w:shd w:val="clear" w:color="auto" w:fill="auto"/>
          </w:tcPr>
          <w:p w14:paraId="531E954A">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ascii="思源等宽" w:hAnsi="思源等宽" w:eastAsia="思源等宽"/>
                <w:sz w:val="18"/>
                <w:szCs w:val="18"/>
              </w:rPr>
              <w:t>超重</w:t>
            </w:r>
          </w:p>
        </w:tc>
        <w:tc>
          <w:tcPr>
            <w:tcW w:w="646" w:type="dxa"/>
            <w:shd w:val="clear" w:color="auto" w:fill="auto"/>
          </w:tcPr>
          <w:p w14:paraId="06E1A6E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2" w:type="dxa"/>
            <w:shd w:val="clear" w:color="auto" w:fill="auto"/>
          </w:tcPr>
          <w:p w14:paraId="23F07DF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6" w:type="dxa"/>
            <w:shd w:val="clear" w:color="auto" w:fill="auto"/>
          </w:tcPr>
          <w:p w14:paraId="7C6C1B1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62" w:type="dxa"/>
            <w:shd w:val="clear" w:color="auto" w:fill="auto"/>
          </w:tcPr>
          <w:p w14:paraId="3FE3720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6" w:type="dxa"/>
            <w:shd w:val="clear" w:color="auto" w:fill="auto"/>
          </w:tcPr>
          <w:p w14:paraId="21C7BC3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62" w:type="dxa"/>
            <w:shd w:val="clear" w:color="auto" w:fill="auto"/>
          </w:tcPr>
          <w:p w14:paraId="1432CB1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25%</w:t>
            </w:r>
          </w:p>
        </w:tc>
        <w:tc>
          <w:tcPr>
            <w:tcW w:w="776" w:type="dxa"/>
            <w:shd w:val="clear" w:color="auto" w:fill="auto"/>
          </w:tcPr>
          <w:p w14:paraId="02A2B57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62" w:type="dxa"/>
            <w:shd w:val="clear" w:color="auto" w:fill="auto"/>
          </w:tcPr>
          <w:p w14:paraId="64269E1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7" w:type="dxa"/>
            <w:shd w:val="clear" w:color="auto" w:fill="auto"/>
          </w:tcPr>
          <w:p w14:paraId="3A9D952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3" w:type="dxa"/>
            <w:shd w:val="clear" w:color="auto" w:fill="auto"/>
          </w:tcPr>
          <w:p w14:paraId="745CE7E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7" w:type="dxa"/>
            <w:shd w:val="clear" w:color="auto" w:fill="auto"/>
          </w:tcPr>
          <w:p w14:paraId="442F3D7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59" w:type="dxa"/>
            <w:shd w:val="clear" w:color="auto" w:fill="auto"/>
          </w:tcPr>
          <w:p w14:paraId="143FE82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10%</w:t>
            </w:r>
          </w:p>
        </w:tc>
      </w:tr>
      <w:tr w14:paraId="2FD3820E">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04" w:type="dxa"/>
            <w:shd w:val="clear" w:color="auto" w:fill="auto"/>
          </w:tcPr>
          <w:p w14:paraId="4E2F832E">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ascii="思源等宽" w:hAnsi="思源等宽" w:eastAsia="思源等宽"/>
                <w:sz w:val="18"/>
                <w:szCs w:val="18"/>
              </w:rPr>
              <w:t>颈动脉斑块形成</w:t>
            </w:r>
          </w:p>
        </w:tc>
        <w:tc>
          <w:tcPr>
            <w:tcW w:w="646" w:type="dxa"/>
            <w:shd w:val="clear" w:color="auto" w:fill="auto"/>
          </w:tcPr>
          <w:p w14:paraId="61F6A9C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2" w:type="dxa"/>
            <w:shd w:val="clear" w:color="auto" w:fill="auto"/>
          </w:tcPr>
          <w:p w14:paraId="4EABAFE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6" w:type="dxa"/>
            <w:shd w:val="clear" w:color="auto" w:fill="auto"/>
          </w:tcPr>
          <w:p w14:paraId="5C185A8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62" w:type="dxa"/>
            <w:shd w:val="clear" w:color="auto" w:fill="auto"/>
          </w:tcPr>
          <w:p w14:paraId="5035108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6" w:type="dxa"/>
            <w:shd w:val="clear" w:color="auto" w:fill="auto"/>
          </w:tcPr>
          <w:p w14:paraId="5D60705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62" w:type="dxa"/>
            <w:shd w:val="clear" w:color="auto" w:fill="auto"/>
          </w:tcPr>
          <w:p w14:paraId="66DC40E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25%</w:t>
            </w:r>
          </w:p>
        </w:tc>
        <w:tc>
          <w:tcPr>
            <w:tcW w:w="776" w:type="dxa"/>
            <w:shd w:val="clear" w:color="auto" w:fill="auto"/>
          </w:tcPr>
          <w:p w14:paraId="26C1AA3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62" w:type="dxa"/>
            <w:shd w:val="clear" w:color="auto" w:fill="auto"/>
          </w:tcPr>
          <w:p w14:paraId="1859638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7" w:type="dxa"/>
            <w:shd w:val="clear" w:color="auto" w:fill="auto"/>
          </w:tcPr>
          <w:p w14:paraId="7679880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3" w:type="dxa"/>
            <w:shd w:val="clear" w:color="auto" w:fill="auto"/>
          </w:tcPr>
          <w:p w14:paraId="0092DD4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7" w:type="dxa"/>
            <w:shd w:val="clear" w:color="auto" w:fill="auto"/>
          </w:tcPr>
          <w:p w14:paraId="770547C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59" w:type="dxa"/>
            <w:shd w:val="clear" w:color="auto" w:fill="auto"/>
          </w:tcPr>
          <w:p w14:paraId="45486B0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10%</w:t>
            </w:r>
          </w:p>
        </w:tc>
      </w:tr>
    </w:tbl>
    <w:p w14:paraId="37FA65E5">
      <w:pPr>
        <w:ind w:left="0"/>
        <w:jc w:val="center"/>
        <w:rPr>
          <w:rFonts w:ascii="思源等宽" w:hAnsi="思源等宽" w:eastAsia="思源等宽"/>
        </w:rPr>
      </w:pPr>
      <w:ins w:id="1270" w:author="心态很重要" w:date="2025-01-09T07:46:20Z">
        <w:r>
          <w:rPr>
            <w:rFonts w:ascii="思源等宽" w:hAnsi="思源等宽" w:eastAsia="思源等宽"/>
          </w:rPr>
          <w:drawing>
            <wp:inline distT="0" distB="0" distL="114300" distR="114300">
              <wp:extent cx="6350000" cy="3810000"/>
              <wp:effectExtent l="4445" t="4445" r="8255" b="14605"/>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ins>
      <w:ins w:id="1272" w:author="心态很重要" w:date="2025-01-09T07:36:22Z">
        <w:r>
          <w:rPr>
            <w:sz w:val="21"/>
          </w:rPr>
          <mc:AlternateContent>
            <mc:Choice Requires="wps">
              <w:drawing>
                <wp:anchor distT="0" distB="0" distL="114300" distR="114300" simplePos="0" relativeHeight="251684864" behindDoc="0" locked="0" layoutInCell="1" allowOverlap="1">
                  <wp:simplePos x="0" y="0"/>
                  <wp:positionH relativeFrom="column">
                    <wp:posOffset>-285750</wp:posOffset>
                  </wp:positionH>
                  <wp:positionV relativeFrom="paragraph">
                    <wp:posOffset>75565</wp:posOffset>
                  </wp:positionV>
                  <wp:extent cx="1778635" cy="396875"/>
                  <wp:effectExtent l="4445" t="4445" r="7620" b="17780"/>
                  <wp:wrapNone/>
                  <wp:docPr id="34" name="文本框 34"/>
                  <wp:cNvGraphicFramePr/>
                  <a:graphic xmlns:a="http://schemas.openxmlformats.org/drawingml/2006/main">
                    <a:graphicData uri="http://schemas.microsoft.com/office/word/2010/wordprocessingShape">
                      <wps:wsp>
                        <wps:cNvSpPr txBox="1"/>
                        <wps:spPr>
                          <a:xfrm>
                            <a:off x="0" y="0"/>
                            <a:ext cx="1778635" cy="396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1C5E42F">
                              <w:pPr>
                                <w:rPr>
                                  <w:ins w:id="1274" w:author="心态很重要" w:date="2025-01-09T07:36:22Z"/>
                                  <w:rFonts w:hint="default" w:eastAsia="宋体"/>
                                  <w:lang w:val="en-US" w:eastAsia="zh-CN"/>
                                </w:rPr>
                              </w:pPr>
                              <w:ins w:id="1275" w:author="心态很重要" w:date="2025-01-09T07:36:22Z">
                                <w:r>
                                  <w:rPr>
                                    <w:rFonts w:hint="eastAsia"/>
                                    <w:lang w:val="en-US" w:eastAsia="zh-CN"/>
                                  </w:rPr>
                                  <w:t>要标明纵轴为百分比</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5.95pt;height:31.25pt;width:140.05pt;z-index:251684864;mso-width-relative:page;mso-height-relative:page;" fillcolor="#FFFFFF [3201]" filled="t" stroked="t" coordsize="21600,21600" o:gfxdata="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h/QXk1gAA&#10;AAkBAAAPAAAAAAAAAAEAIAAAACIAAABkcnMvZG93bnJldi54bWxQSwECFAAUAAAACACHTuJAybyu&#10;T1kCAAC5BAAADgAAAAAAAAABACAAAAAlAQAAZHJzL2Uyb0RvYy54bWxQSwUGAAAAAAYABgBZAQAA&#10;8AUAAAAA&#10;">
                  <v:fill on="t" focussize="0,0"/>
                  <v:stroke weight="0.5pt" color="#000000 [3204]" joinstyle="round"/>
                  <v:imagedata o:title=""/>
                  <o:lock v:ext="edit" aspectratio="f"/>
                  <v:textbox>
                    <w:txbxContent>
                      <w:p w14:paraId="71C5E42F">
                        <w:pPr>
                          <w:rPr>
                            <w:ins w:id="1276" w:author="心态很重要" w:date="2025-01-09T07:36:22Z"/>
                            <w:rFonts w:hint="default" w:eastAsia="宋体"/>
                            <w:lang w:val="en-US" w:eastAsia="zh-CN"/>
                          </w:rPr>
                        </w:pPr>
                        <w:ins w:id="1277" w:author="心态很重要" w:date="2025-01-09T07:36:22Z">
                          <w:r>
                            <w:rPr>
                              <w:rFonts w:hint="eastAsia"/>
                              <w:lang w:val="en-US" w:eastAsia="zh-CN"/>
                            </w:rPr>
                            <w:t>要标明纵轴为百分比</w:t>
                          </w:r>
                        </w:ins>
                      </w:p>
                    </w:txbxContent>
                  </v:textbox>
                </v:shape>
              </w:pict>
            </mc:Fallback>
          </mc:AlternateContent>
        </w:r>
      </w:ins>
      <w:ins w:id="1278" w:author="心态很重要" w:date="2025-01-09T07:36:34Z">
        <w:r>
          <w:rPr>
            <w:sz w:val="24"/>
          </w:rPr>
          <mc:AlternateContent>
            <mc:Choice Requires="wps">
              <w:drawing>
                <wp:anchor distT="0" distB="0" distL="114300" distR="114300" simplePos="0" relativeHeight="251685888" behindDoc="0" locked="0" layoutInCell="1" allowOverlap="1">
                  <wp:simplePos x="0" y="0"/>
                  <wp:positionH relativeFrom="column">
                    <wp:posOffset>517525</wp:posOffset>
                  </wp:positionH>
                  <wp:positionV relativeFrom="paragraph">
                    <wp:posOffset>280035</wp:posOffset>
                  </wp:positionV>
                  <wp:extent cx="7620" cy="682625"/>
                  <wp:effectExtent l="65405" t="0" r="79375" b="3175"/>
                  <wp:wrapNone/>
                  <wp:docPr id="35" name="直接箭头连接符 35"/>
                  <wp:cNvGraphicFramePr/>
                  <a:graphic xmlns:a="http://schemas.openxmlformats.org/drawingml/2006/main">
                    <a:graphicData uri="http://schemas.microsoft.com/office/word/2010/wordprocessingShape">
                      <wps:wsp>
                        <wps:cNvCnPr/>
                        <wps:spPr>
                          <a:xfrm>
                            <a:off x="0" y="0"/>
                            <a:ext cx="7620" cy="682625"/>
                          </a:xfrm>
                          <a:prstGeom prst="straightConnector1">
                            <a:avLst/>
                          </a:prstGeom>
                          <a:ln w="31750">
                            <a:solidFill>
                              <a:srgbClr val="FF0000"/>
                            </a:solidFill>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0.75pt;margin-top:22.05pt;height:53.75pt;width:0.6pt;z-index:251685888;mso-width-relative:page;mso-height-relative:page;" filled="f" stroked="t" coordsize="21600,21600" o:gfxdata="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Jm&#10;epbZAAAACAEAAA8AAAAAAAAAAQAgAAAAIgAAAGRycy9kb3ducmV2LnhtbFBLAQIUABQAAAAIAIdO&#10;4kDbsFMM6QEAAKQDAAAOAAAAAAAAAAEAIAAAACgBAABkcnMvZTJvRG9jLnhtbFBLBQYAAAAABgAG&#10;AFkBAACDBQAAAAA=&#10;">
                  <v:fill on="f" focussize="0,0"/>
                  <v:stroke weight="2.5pt" color="#FF0000" joinstyle="round" endarrow="open"/>
                  <v:imagedata o:title=""/>
                  <o:lock v:ext="edit" aspectratio="f"/>
                </v:shape>
              </w:pict>
            </mc:Fallback>
          </mc:AlternateContent>
        </w:r>
      </w:ins>
      <w:del w:id="1280" w:author="心态很重要" w:date="2025-01-09T07:46:20Z">
        <w:r>
          <w:rPr>
            <w:rFonts w:ascii="思源等宽" w:hAnsi="思源等宽" w:eastAsia="思源等宽"/>
          </w:rPr>
          <w:drawing>
            <wp:inline distT="0" distB="0" distL="114300" distR="114300">
              <wp:extent cx="6350000" cy="3810000"/>
              <wp:effectExtent l="4445" t="4445" r="8255" b="14605"/>
              <wp:docPr id="100019" name="图表 1000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del>
    </w:p>
    <w:p w14:paraId="1C23D391">
      <w:pPr>
        <w:spacing w:line="0" w:lineRule="atLeast"/>
        <w:ind w:left="0"/>
        <w:rPr>
          <w:rFonts w:ascii="思源等宽" w:hAnsi="思源等宽" w:eastAsia="思源等宽"/>
          <w:sz w:val="8"/>
          <w:szCs w:val="11"/>
        </w:rPr>
      </w:pPr>
    </w:p>
    <w:p w14:paraId="087653AB">
      <w:pPr>
        <w:ind w:left="0"/>
        <w:rPr>
          <w:rFonts w:ascii="思源等宽" w:hAnsi="思源等宽" w:eastAsia="思源等宽"/>
        </w:rPr>
        <w:sectPr>
          <w:type w:val="continuous"/>
          <w:pgSz w:w="11906" w:h="16838"/>
          <w:pgMar w:top="720" w:right="720" w:bottom="720" w:left="142" w:header="624" w:footer="567" w:gutter="567"/>
          <w:pgBorders>
            <w:top w:val="none" w:sz="0" w:space="0"/>
            <w:left w:val="none" w:sz="0" w:space="0"/>
            <w:bottom w:val="none" w:sz="0" w:space="0"/>
            <w:right w:val="none" w:sz="0" w:space="0"/>
          </w:pgBorders>
          <w:cols w:space="425" w:num="1"/>
          <w:docGrid w:type="lines" w:linePitch="312" w:charSpace="0"/>
        </w:sectPr>
      </w:pPr>
    </w:p>
    <w:p w14:paraId="0C517983">
      <w:pPr>
        <w:pStyle w:val="3"/>
        <w:numPr>
          <w:ilvl w:val="0"/>
          <w:numId w:val="0"/>
        </w:numPr>
      </w:pPr>
      <w:ins w:id="1282" w:author="心态很重要" w:date="2025-01-09T07:37:08Z">
        <w:bookmarkStart w:id="34" w:name="_Toc21532"/>
        <w:bookmarkStart w:id="35" w:name="_Toc256000054"/>
        <w:bookmarkStart w:id="36" w:name="_Toc67694002"/>
        <w:bookmarkStart w:id="37" w:name="_Toc26302"/>
        <w:r>
          <w:rPr>
            <w:sz w:val="24"/>
          </w:rPr>
          <mc:AlternateContent>
            <mc:Choice Requires="wps">
              <w:drawing>
                <wp:anchor distT="0" distB="0" distL="114300" distR="114300" simplePos="0" relativeHeight="251686912" behindDoc="0" locked="0" layoutInCell="1" allowOverlap="1">
                  <wp:simplePos x="0" y="0"/>
                  <wp:positionH relativeFrom="column">
                    <wp:posOffset>2255520</wp:posOffset>
                  </wp:positionH>
                  <wp:positionV relativeFrom="paragraph">
                    <wp:posOffset>71755</wp:posOffset>
                  </wp:positionV>
                  <wp:extent cx="3848735" cy="333375"/>
                  <wp:effectExtent l="4445" t="4445" r="13970" b="5080"/>
                  <wp:wrapNone/>
                  <wp:docPr id="36" name="文本框 36"/>
                  <wp:cNvGraphicFramePr/>
                  <a:graphic xmlns:a="http://schemas.openxmlformats.org/drawingml/2006/main">
                    <a:graphicData uri="http://schemas.microsoft.com/office/word/2010/wordprocessingShape">
                      <wps:wsp>
                        <wps:cNvSpPr txBox="1"/>
                        <wps:spPr>
                          <a:xfrm>
                            <a:off x="2705735" y="8305800"/>
                            <a:ext cx="384873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98FA314">
                              <w:pPr>
                                <w:rPr>
                                  <w:rFonts w:hint="default" w:eastAsia="宋体"/>
                                  <w:b/>
                                  <w:bCs/>
                                  <w:color w:val="FF0000"/>
                                  <w:lang w:val="en-US" w:eastAsia="zh-CN"/>
                                  <w:rPrChange w:id="1284" w:author="心态很重要" w:date="2025-01-09T07:37:30Z">
                                    <w:rPr>
                                      <w:rFonts w:hint="default" w:eastAsia="宋体"/>
                                      <w:lang w:val="en-US" w:eastAsia="zh-CN"/>
                                    </w:rPr>
                                  </w:rPrChange>
                                </w:rPr>
                              </w:pPr>
                              <w:ins w:id="1285" w:author="心态很重要" w:date="2025-01-09T07:37:11Z">
                                <w:r>
                                  <w:rPr>
                                    <w:rFonts w:hint="eastAsia"/>
                                    <w:b/>
                                    <w:bCs/>
                                    <w:color w:val="FF0000"/>
                                    <w:lang w:val="en-US" w:eastAsia="zh-CN"/>
                                    <w:rPrChange w:id="1286" w:author="心态很重要" w:date="2025-01-09T07:37:30Z">
                                      <w:rPr>
                                        <w:rFonts w:hint="eastAsia"/>
                                        <w:lang w:val="en-US" w:eastAsia="zh-CN"/>
                                      </w:rPr>
                                    </w:rPrChange>
                                  </w:rPr>
                                  <w:t>女性和</w:t>
                                </w:r>
                              </w:ins>
                              <w:ins w:id="1287" w:author="心态很重要" w:date="2025-01-09T07:37:13Z">
                                <w:r>
                                  <w:rPr>
                                    <w:rFonts w:hint="eastAsia"/>
                                    <w:b/>
                                    <w:bCs/>
                                    <w:color w:val="FF0000"/>
                                    <w:lang w:val="en-US" w:eastAsia="zh-CN"/>
                                    <w:rPrChange w:id="1288" w:author="心态很重要" w:date="2025-01-09T07:37:30Z">
                                      <w:rPr>
                                        <w:rFonts w:hint="eastAsia"/>
                                        <w:lang w:val="en-US" w:eastAsia="zh-CN"/>
                                      </w:rPr>
                                    </w:rPrChange>
                                  </w:rPr>
                                  <w:t>男性</w:t>
                                </w:r>
                              </w:ins>
                              <w:ins w:id="1289" w:author="心态很重要" w:date="2025-01-09T07:37:16Z">
                                <w:r>
                                  <w:rPr>
                                    <w:rFonts w:hint="eastAsia"/>
                                    <w:b/>
                                    <w:bCs/>
                                    <w:color w:val="FF0000"/>
                                    <w:lang w:val="en-US" w:eastAsia="zh-CN"/>
                                    <w:rPrChange w:id="1290" w:author="心态很重要" w:date="2025-01-09T07:37:30Z">
                                      <w:rPr>
                                        <w:rFonts w:hint="eastAsia"/>
                                        <w:lang w:val="en-US" w:eastAsia="zh-CN"/>
                                      </w:rPr>
                                    </w:rPrChange>
                                  </w:rPr>
                                  <w:t>呈现</w:t>
                                </w:r>
                              </w:ins>
                              <w:ins w:id="1291" w:author="心态很重要" w:date="2025-01-09T07:37:17Z">
                                <w:r>
                                  <w:rPr>
                                    <w:rFonts w:hint="eastAsia"/>
                                    <w:b/>
                                    <w:bCs/>
                                    <w:color w:val="FF0000"/>
                                    <w:lang w:val="en-US" w:eastAsia="zh-CN"/>
                                    <w:rPrChange w:id="1292" w:author="心态很重要" w:date="2025-01-09T07:37:30Z">
                                      <w:rPr>
                                        <w:rFonts w:hint="eastAsia"/>
                                        <w:lang w:val="en-US" w:eastAsia="zh-CN"/>
                                      </w:rPr>
                                    </w:rPrChange>
                                  </w:rPr>
                                  <w:t>形式要</w:t>
                                </w:r>
                              </w:ins>
                              <w:ins w:id="1293" w:author="心态很重要" w:date="2025-01-09T07:37:23Z">
                                <w:r>
                                  <w:rPr>
                                    <w:rFonts w:hint="eastAsia"/>
                                    <w:b/>
                                    <w:bCs/>
                                    <w:color w:val="FF0000"/>
                                    <w:lang w:val="en-US" w:eastAsia="zh-CN"/>
                                    <w:rPrChange w:id="1294" w:author="心态很重要" w:date="2025-01-09T07:37:30Z">
                                      <w:rPr>
                                        <w:rFonts w:hint="eastAsia"/>
                                        <w:lang w:val="en-US" w:eastAsia="zh-CN"/>
                                      </w:rPr>
                                    </w:rPrChange>
                                  </w:rPr>
                                  <w:t>一样</w:t>
                                </w:r>
                              </w:ins>
                              <w:ins w:id="1295" w:author="心态很重要" w:date="2025-01-09T07:37:36Z">
                                <w:r>
                                  <w:rPr>
                                    <w:rFonts w:hint="eastAsia"/>
                                    <w:b/>
                                    <w:bCs/>
                                    <w:color w:val="FF0000"/>
                                    <w:lang w:val="en-US" w:eastAsia="zh-CN"/>
                                  </w:rPr>
                                  <w:t>，</w:t>
                                </w:r>
                              </w:ins>
                              <w:ins w:id="1296" w:author="心态很重要" w:date="2025-01-09T07:37:40Z">
                                <w:r>
                                  <w:rPr>
                                    <w:rFonts w:hint="eastAsia"/>
                                    <w:b/>
                                    <w:bCs/>
                                    <w:color w:val="FF0000"/>
                                    <w:lang w:val="en-US" w:eastAsia="zh-CN"/>
                                  </w:rPr>
                                  <w:t>比例和</w:t>
                                </w:r>
                              </w:ins>
                              <w:ins w:id="1297" w:author="心态很重要" w:date="2025-01-09T07:37:44Z">
                                <w:r>
                                  <w:rPr>
                                    <w:rFonts w:hint="eastAsia"/>
                                    <w:b/>
                                    <w:bCs/>
                                    <w:color w:val="FF0000"/>
                                    <w:lang w:val="en-US" w:eastAsia="zh-CN"/>
                                  </w:rPr>
                                  <w:t>坐标轴</w:t>
                                </w:r>
                              </w:ins>
                              <w:ins w:id="1298" w:author="心态很重要" w:date="2025-01-09T07:37:46Z">
                                <w:r>
                                  <w:rPr>
                                    <w:rFonts w:hint="eastAsia"/>
                                    <w:b/>
                                    <w:bCs/>
                                    <w:color w:val="FF0000"/>
                                    <w:lang w:val="en-US" w:eastAsia="zh-CN"/>
                                  </w:rPr>
                                  <w:t>纵轴</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6pt;margin-top:5.65pt;height:26.25pt;width:303.05pt;z-index:251686912;mso-width-relative:page;mso-height-relative:page;" fillcolor="#FFFFFF [3201]" filled="t" stroked="t" coordsize="21600,21600" o:gfxdata="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O84jPVAAAACQEAAA8AAAAAAAAAAQAgAAAAIgAAAGRycy9kb3ducmV2LnhtbFBLAQIUABQAAAAI&#10;AIdO4kDVGA4RYgIAAMUEAAAOAAAAAAAAAAEAIAAAACQBAABkcnMvZTJvRG9jLnhtbFBLBQYAAAAA&#10;BgAGAFkBAAD4BQAAAAA=&#10;">
                  <v:fill on="t" focussize="0,0"/>
                  <v:stroke weight="0.5pt" color="#000000 [3204]" joinstyle="round"/>
                  <v:imagedata o:title=""/>
                  <o:lock v:ext="edit" aspectratio="f"/>
                  <v:textbox>
                    <w:txbxContent>
                      <w:p w14:paraId="798FA314">
                        <w:pPr>
                          <w:rPr>
                            <w:rFonts w:hint="default" w:eastAsia="宋体"/>
                            <w:b/>
                            <w:bCs/>
                            <w:color w:val="FF0000"/>
                            <w:lang w:val="en-US" w:eastAsia="zh-CN"/>
                            <w:rPrChange w:id="1299" w:author="心态很重要" w:date="2025-01-09T07:37:30Z">
                              <w:rPr>
                                <w:rFonts w:hint="default" w:eastAsia="宋体"/>
                                <w:lang w:val="en-US" w:eastAsia="zh-CN"/>
                              </w:rPr>
                            </w:rPrChange>
                          </w:rPr>
                        </w:pPr>
                        <w:ins w:id="1300" w:author="心态很重要" w:date="2025-01-09T07:37:11Z">
                          <w:r>
                            <w:rPr>
                              <w:rFonts w:hint="eastAsia"/>
                              <w:b/>
                              <w:bCs/>
                              <w:color w:val="FF0000"/>
                              <w:lang w:val="en-US" w:eastAsia="zh-CN"/>
                              <w:rPrChange w:id="1301" w:author="心态很重要" w:date="2025-01-09T07:37:30Z">
                                <w:rPr>
                                  <w:rFonts w:hint="eastAsia"/>
                                  <w:lang w:val="en-US" w:eastAsia="zh-CN"/>
                                </w:rPr>
                              </w:rPrChange>
                            </w:rPr>
                            <w:t>女性和</w:t>
                          </w:r>
                        </w:ins>
                        <w:ins w:id="1302" w:author="心态很重要" w:date="2025-01-09T07:37:13Z">
                          <w:r>
                            <w:rPr>
                              <w:rFonts w:hint="eastAsia"/>
                              <w:b/>
                              <w:bCs/>
                              <w:color w:val="FF0000"/>
                              <w:lang w:val="en-US" w:eastAsia="zh-CN"/>
                              <w:rPrChange w:id="1303" w:author="心态很重要" w:date="2025-01-09T07:37:30Z">
                                <w:rPr>
                                  <w:rFonts w:hint="eastAsia"/>
                                  <w:lang w:val="en-US" w:eastAsia="zh-CN"/>
                                </w:rPr>
                              </w:rPrChange>
                            </w:rPr>
                            <w:t>男性</w:t>
                          </w:r>
                        </w:ins>
                        <w:ins w:id="1304" w:author="心态很重要" w:date="2025-01-09T07:37:16Z">
                          <w:r>
                            <w:rPr>
                              <w:rFonts w:hint="eastAsia"/>
                              <w:b/>
                              <w:bCs/>
                              <w:color w:val="FF0000"/>
                              <w:lang w:val="en-US" w:eastAsia="zh-CN"/>
                              <w:rPrChange w:id="1305" w:author="心态很重要" w:date="2025-01-09T07:37:30Z">
                                <w:rPr>
                                  <w:rFonts w:hint="eastAsia"/>
                                  <w:lang w:val="en-US" w:eastAsia="zh-CN"/>
                                </w:rPr>
                              </w:rPrChange>
                            </w:rPr>
                            <w:t>呈现</w:t>
                          </w:r>
                        </w:ins>
                        <w:ins w:id="1306" w:author="心态很重要" w:date="2025-01-09T07:37:17Z">
                          <w:r>
                            <w:rPr>
                              <w:rFonts w:hint="eastAsia"/>
                              <w:b/>
                              <w:bCs/>
                              <w:color w:val="FF0000"/>
                              <w:lang w:val="en-US" w:eastAsia="zh-CN"/>
                              <w:rPrChange w:id="1307" w:author="心态很重要" w:date="2025-01-09T07:37:30Z">
                                <w:rPr>
                                  <w:rFonts w:hint="eastAsia"/>
                                  <w:lang w:val="en-US" w:eastAsia="zh-CN"/>
                                </w:rPr>
                              </w:rPrChange>
                            </w:rPr>
                            <w:t>形式要</w:t>
                          </w:r>
                        </w:ins>
                        <w:ins w:id="1308" w:author="心态很重要" w:date="2025-01-09T07:37:23Z">
                          <w:r>
                            <w:rPr>
                              <w:rFonts w:hint="eastAsia"/>
                              <w:b/>
                              <w:bCs/>
                              <w:color w:val="FF0000"/>
                              <w:lang w:val="en-US" w:eastAsia="zh-CN"/>
                              <w:rPrChange w:id="1309" w:author="心态很重要" w:date="2025-01-09T07:37:30Z">
                                <w:rPr>
                                  <w:rFonts w:hint="eastAsia"/>
                                  <w:lang w:val="en-US" w:eastAsia="zh-CN"/>
                                </w:rPr>
                              </w:rPrChange>
                            </w:rPr>
                            <w:t>一样</w:t>
                          </w:r>
                        </w:ins>
                        <w:ins w:id="1310" w:author="心态很重要" w:date="2025-01-09T07:37:36Z">
                          <w:r>
                            <w:rPr>
                              <w:rFonts w:hint="eastAsia"/>
                              <w:b/>
                              <w:bCs/>
                              <w:color w:val="FF0000"/>
                              <w:lang w:val="en-US" w:eastAsia="zh-CN"/>
                            </w:rPr>
                            <w:t>，</w:t>
                          </w:r>
                        </w:ins>
                        <w:ins w:id="1311" w:author="心态很重要" w:date="2025-01-09T07:37:40Z">
                          <w:r>
                            <w:rPr>
                              <w:rFonts w:hint="eastAsia"/>
                              <w:b/>
                              <w:bCs/>
                              <w:color w:val="FF0000"/>
                              <w:lang w:val="en-US" w:eastAsia="zh-CN"/>
                            </w:rPr>
                            <w:t>比例和</w:t>
                          </w:r>
                        </w:ins>
                        <w:ins w:id="1312" w:author="心态很重要" w:date="2025-01-09T07:37:44Z">
                          <w:r>
                            <w:rPr>
                              <w:rFonts w:hint="eastAsia"/>
                              <w:b/>
                              <w:bCs/>
                              <w:color w:val="FF0000"/>
                              <w:lang w:val="en-US" w:eastAsia="zh-CN"/>
                            </w:rPr>
                            <w:t>坐标轴</w:t>
                          </w:r>
                        </w:ins>
                        <w:ins w:id="1313" w:author="心态很重要" w:date="2025-01-09T07:37:46Z">
                          <w:r>
                            <w:rPr>
                              <w:rFonts w:hint="eastAsia"/>
                              <w:b/>
                              <w:bCs/>
                              <w:color w:val="FF0000"/>
                              <w:lang w:val="en-US" w:eastAsia="zh-CN"/>
                            </w:rPr>
                            <w:t>纵轴</w:t>
                          </w:r>
                        </w:ins>
                      </w:p>
                    </w:txbxContent>
                  </v:textbox>
                </v:shape>
              </w:pict>
            </mc:Fallback>
          </mc:AlternateContent>
        </w:r>
      </w:ins>
      <w:r>
        <w:rPr>
          <w:rFonts w:hint="eastAsia"/>
        </w:rPr>
        <w:t>女性员工检出前</w:t>
      </w:r>
      <w:r>
        <w:t>10</w:t>
      </w:r>
      <w:r>
        <w:rPr>
          <w:rFonts w:hint="eastAsia"/>
        </w:rPr>
        <w:t>种异常</w:t>
      </w:r>
      <w:bookmarkEnd w:id="34"/>
      <w:bookmarkEnd w:id="35"/>
      <w:bookmarkEnd w:id="36"/>
      <w:bookmarkEnd w:id="37"/>
    </w:p>
    <w:tbl>
      <w:tblPr>
        <w:tblStyle w:val="22"/>
        <w:tblW w:w="10798" w:type="dxa"/>
        <w:jc w:val="center"/>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Layout w:type="fixed"/>
        <w:tblCellMar>
          <w:top w:w="0" w:type="dxa"/>
          <w:left w:w="108" w:type="dxa"/>
          <w:bottom w:w="0" w:type="dxa"/>
          <w:right w:w="108" w:type="dxa"/>
        </w:tblCellMar>
      </w:tblPr>
      <w:tblGrid>
        <w:gridCol w:w="1637"/>
        <w:gridCol w:w="644"/>
        <w:gridCol w:w="730"/>
        <w:gridCol w:w="773"/>
        <w:gridCol w:w="858"/>
        <w:gridCol w:w="773"/>
        <w:gridCol w:w="858"/>
        <w:gridCol w:w="773"/>
        <w:gridCol w:w="858"/>
        <w:gridCol w:w="644"/>
        <w:gridCol w:w="730"/>
        <w:gridCol w:w="644"/>
        <w:gridCol w:w="876"/>
      </w:tblGrid>
      <w:tr w14:paraId="65CC7AA8">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37" w:type="dxa"/>
            <w:vMerge w:val="restart"/>
            <w:shd w:val="clear" w:color="auto" w:fill="2EBDBD"/>
            <w:vAlign w:val="center"/>
          </w:tcPr>
          <w:p w14:paraId="27B01565">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异常名称</w:t>
            </w:r>
          </w:p>
        </w:tc>
        <w:tc>
          <w:tcPr>
            <w:tcW w:w="1374" w:type="dxa"/>
            <w:gridSpan w:val="2"/>
            <w:shd w:val="clear" w:color="auto" w:fill="2EBDBD"/>
          </w:tcPr>
          <w:p w14:paraId="29318FE5">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&lt;</w:t>
            </w:r>
            <w:r>
              <w:rPr>
                <w:rFonts w:ascii="思源等宽" w:hAnsi="思源等宽" w:eastAsia="思源等宽"/>
                <w:color w:val="FFFFFF" w:themeColor="background1"/>
                <w14:textFill>
                  <w14:solidFill>
                    <w14:schemeClr w14:val="bg1"/>
                  </w14:solidFill>
                </w14:textFill>
              </w:rPr>
              <w:t>20</w:t>
            </w:r>
            <w:r>
              <w:rPr>
                <w:rFonts w:hint="eastAsia" w:ascii="思源等宽" w:hAnsi="思源等宽" w:eastAsia="思源等宽"/>
                <w:color w:val="FFFFFF" w:themeColor="background1"/>
                <w14:textFill>
                  <w14:solidFill>
                    <w14:schemeClr w14:val="bg1"/>
                  </w14:solidFill>
                </w14:textFill>
              </w:rPr>
              <w:t>岁</w:t>
            </w:r>
          </w:p>
        </w:tc>
        <w:tc>
          <w:tcPr>
            <w:tcW w:w="1631" w:type="dxa"/>
            <w:gridSpan w:val="2"/>
            <w:shd w:val="clear" w:color="auto" w:fill="2EBDBD"/>
          </w:tcPr>
          <w:p w14:paraId="6D6A139D">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2</w:t>
            </w:r>
            <w:r>
              <w:rPr>
                <w:rFonts w:ascii="思源等宽" w:hAnsi="思源等宽" w:eastAsia="思源等宽"/>
                <w:color w:val="FFFFFF" w:themeColor="background1"/>
                <w14:textFill>
                  <w14:solidFill>
                    <w14:schemeClr w14:val="bg1"/>
                  </w14:solidFill>
                </w14:textFill>
              </w:rPr>
              <w:t>0~39</w:t>
            </w:r>
            <w:r>
              <w:rPr>
                <w:rFonts w:hint="eastAsia" w:ascii="思源等宽" w:hAnsi="思源等宽" w:eastAsia="思源等宽"/>
                <w:color w:val="FFFFFF" w:themeColor="background1"/>
                <w14:textFill>
                  <w14:solidFill>
                    <w14:schemeClr w14:val="bg1"/>
                  </w14:solidFill>
                </w14:textFill>
              </w:rPr>
              <w:t>岁</w:t>
            </w:r>
          </w:p>
        </w:tc>
        <w:tc>
          <w:tcPr>
            <w:tcW w:w="1631" w:type="dxa"/>
            <w:gridSpan w:val="2"/>
            <w:shd w:val="clear" w:color="auto" w:fill="2EBDBD"/>
          </w:tcPr>
          <w:p w14:paraId="197F5C8F">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color w:val="FFFFFF" w:themeColor="background1"/>
                <w14:textFill>
                  <w14:solidFill>
                    <w14:schemeClr w14:val="bg1"/>
                  </w14:solidFill>
                </w14:textFill>
              </w:rPr>
              <w:t>40~59</w:t>
            </w:r>
            <w:r>
              <w:rPr>
                <w:rFonts w:hint="eastAsia" w:ascii="思源等宽" w:hAnsi="思源等宽" w:eastAsia="思源等宽"/>
                <w:color w:val="FFFFFF" w:themeColor="background1"/>
                <w14:textFill>
                  <w14:solidFill>
                    <w14:schemeClr w14:val="bg1"/>
                  </w14:solidFill>
                </w14:textFill>
              </w:rPr>
              <w:t>岁</w:t>
            </w:r>
          </w:p>
        </w:tc>
        <w:tc>
          <w:tcPr>
            <w:tcW w:w="1631" w:type="dxa"/>
            <w:gridSpan w:val="2"/>
            <w:shd w:val="clear" w:color="auto" w:fill="2EBDBD"/>
          </w:tcPr>
          <w:p w14:paraId="460E8A6E">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color w:val="FFFFFF" w:themeColor="background1"/>
                <w14:textFill>
                  <w14:solidFill>
                    <w14:schemeClr w14:val="bg1"/>
                  </w14:solidFill>
                </w14:textFill>
              </w:rPr>
              <w:t>60~80</w:t>
            </w:r>
            <w:r>
              <w:rPr>
                <w:rFonts w:hint="eastAsia" w:ascii="思源等宽" w:hAnsi="思源等宽" w:eastAsia="思源等宽"/>
                <w:color w:val="FFFFFF" w:themeColor="background1"/>
                <w14:textFill>
                  <w14:solidFill>
                    <w14:schemeClr w14:val="bg1"/>
                  </w14:solidFill>
                </w14:textFill>
              </w:rPr>
              <w:t>岁</w:t>
            </w:r>
          </w:p>
        </w:tc>
        <w:tc>
          <w:tcPr>
            <w:tcW w:w="1374" w:type="dxa"/>
            <w:gridSpan w:val="2"/>
            <w:shd w:val="clear" w:color="auto" w:fill="2EBDBD"/>
          </w:tcPr>
          <w:p w14:paraId="3BDD9E9E">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&gt;</w:t>
            </w:r>
            <w:r>
              <w:rPr>
                <w:rFonts w:ascii="思源等宽" w:hAnsi="思源等宽" w:eastAsia="思源等宽"/>
                <w:color w:val="FFFFFF" w:themeColor="background1"/>
                <w14:textFill>
                  <w14:solidFill>
                    <w14:schemeClr w14:val="bg1"/>
                  </w14:solidFill>
                </w14:textFill>
              </w:rPr>
              <w:t>80</w:t>
            </w:r>
            <w:r>
              <w:rPr>
                <w:rFonts w:hint="eastAsia" w:ascii="思源等宽" w:hAnsi="思源等宽" w:eastAsia="思源等宽"/>
                <w:color w:val="FFFFFF" w:themeColor="background1"/>
                <w14:textFill>
                  <w14:solidFill>
                    <w14:schemeClr w14:val="bg1"/>
                  </w14:solidFill>
                </w14:textFill>
              </w:rPr>
              <w:t>岁</w:t>
            </w:r>
          </w:p>
        </w:tc>
        <w:tc>
          <w:tcPr>
            <w:tcW w:w="1520" w:type="dxa"/>
            <w:gridSpan w:val="2"/>
            <w:shd w:val="clear" w:color="auto" w:fill="2EBDBD"/>
          </w:tcPr>
          <w:p w14:paraId="401AF8ED">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合计</w:t>
            </w:r>
          </w:p>
        </w:tc>
      </w:tr>
      <w:tr w14:paraId="3D4468A3">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37" w:type="dxa"/>
            <w:vMerge w:val="continue"/>
            <w:tcBorders>
              <w:bottom w:val="single" w:color="767171" w:themeColor="background2" w:themeShade="80" w:sz="6" w:space="0"/>
            </w:tcBorders>
            <w:shd w:val="clear" w:color="auto" w:fill="2EBDBD"/>
          </w:tcPr>
          <w:p w14:paraId="708A61B6">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p>
        </w:tc>
        <w:tc>
          <w:tcPr>
            <w:tcW w:w="644" w:type="dxa"/>
            <w:tcBorders>
              <w:bottom w:val="single" w:color="767171" w:themeColor="background2" w:themeShade="80" w:sz="6" w:space="0"/>
            </w:tcBorders>
            <w:shd w:val="clear" w:color="auto" w:fill="2EBDBD"/>
          </w:tcPr>
          <w:p w14:paraId="07D3656D">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hint="eastAsia" w:ascii="思源等宽" w:hAnsi="思源等宽" w:eastAsia="思源等宽"/>
                <w:color w:val="FFFFFF" w:themeColor="background1"/>
                <w:sz w:val="16"/>
                <w:szCs w:val="20"/>
                <w14:textFill>
                  <w14:solidFill>
                    <w14:schemeClr w14:val="bg1"/>
                  </w14:solidFill>
                </w14:textFill>
              </w:rPr>
              <w:t>数量</w:t>
            </w:r>
          </w:p>
        </w:tc>
        <w:tc>
          <w:tcPr>
            <w:tcW w:w="730" w:type="dxa"/>
            <w:tcBorders>
              <w:bottom w:val="single" w:color="767171" w:themeColor="background2" w:themeShade="80" w:sz="6" w:space="0"/>
            </w:tcBorders>
            <w:shd w:val="clear" w:color="auto" w:fill="2EBDBD"/>
          </w:tcPr>
          <w:p w14:paraId="53E6C610">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hint="eastAsia" w:ascii="思源等宽" w:hAnsi="思源等宽" w:eastAsia="思源等宽"/>
                <w:color w:val="FFFFFF" w:themeColor="background1"/>
                <w:sz w:val="16"/>
                <w:szCs w:val="20"/>
                <w14:textFill>
                  <w14:solidFill>
                    <w14:schemeClr w14:val="bg1"/>
                  </w14:solidFill>
                </w14:textFill>
              </w:rPr>
              <w:t>检出率</w:t>
            </w:r>
          </w:p>
        </w:tc>
        <w:tc>
          <w:tcPr>
            <w:tcW w:w="773" w:type="dxa"/>
            <w:tcBorders>
              <w:bottom w:val="single" w:color="767171" w:themeColor="background2" w:themeShade="80" w:sz="6" w:space="0"/>
            </w:tcBorders>
            <w:shd w:val="clear" w:color="auto" w:fill="2EBDBD"/>
          </w:tcPr>
          <w:p w14:paraId="574927E2">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hint="eastAsia" w:ascii="思源等宽" w:hAnsi="思源等宽" w:eastAsia="思源等宽"/>
                <w:color w:val="FFFFFF" w:themeColor="background1"/>
                <w:sz w:val="16"/>
                <w:szCs w:val="20"/>
                <w14:textFill>
                  <w14:solidFill>
                    <w14:schemeClr w14:val="bg1"/>
                  </w14:solidFill>
                </w14:textFill>
              </w:rPr>
              <w:t>数量</w:t>
            </w:r>
          </w:p>
        </w:tc>
        <w:tc>
          <w:tcPr>
            <w:tcW w:w="858" w:type="dxa"/>
            <w:tcBorders>
              <w:bottom w:val="single" w:color="767171" w:themeColor="background2" w:themeShade="80" w:sz="6" w:space="0"/>
            </w:tcBorders>
            <w:shd w:val="clear" w:color="auto" w:fill="2EBDBD"/>
          </w:tcPr>
          <w:p w14:paraId="2C8BDB4D">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hint="eastAsia" w:ascii="思源等宽" w:hAnsi="思源等宽" w:eastAsia="思源等宽"/>
                <w:color w:val="FFFFFF" w:themeColor="background1"/>
                <w:sz w:val="16"/>
                <w:szCs w:val="20"/>
                <w14:textFill>
                  <w14:solidFill>
                    <w14:schemeClr w14:val="bg1"/>
                  </w14:solidFill>
                </w14:textFill>
              </w:rPr>
              <w:t>检出率</w:t>
            </w:r>
          </w:p>
        </w:tc>
        <w:tc>
          <w:tcPr>
            <w:tcW w:w="773" w:type="dxa"/>
            <w:tcBorders>
              <w:bottom w:val="single" w:color="767171" w:themeColor="background2" w:themeShade="80" w:sz="6" w:space="0"/>
            </w:tcBorders>
            <w:shd w:val="clear" w:color="auto" w:fill="2EBDBD"/>
          </w:tcPr>
          <w:p w14:paraId="0C68D66B">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hint="eastAsia" w:ascii="思源等宽" w:hAnsi="思源等宽" w:eastAsia="思源等宽"/>
                <w:color w:val="FFFFFF" w:themeColor="background1"/>
                <w:sz w:val="16"/>
                <w:szCs w:val="20"/>
                <w14:textFill>
                  <w14:solidFill>
                    <w14:schemeClr w14:val="bg1"/>
                  </w14:solidFill>
                </w14:textFill>
              </w:rPr>
              <w:t>数量</w:t>
            </w:r>
          </w:p>
        </w:tc>
        <w:tc>
          <w:tcPr>
            <w:tcW w:w="858" w:type="dxa"/>
            <w:tcBorders>
              <w:bottom w:val="single" w:color="767171" w:themeColor="background2" w:themeShade="80" w:sz="6" w:space="0"/>
            </w:tcBorders>
            <w:shd w:val="clear" w:color="auto" w:fill="2EBDBD"/>
          </w:tcPr>
          <w:p w14:paraId="2CF67840">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hint="eastAsia" w:ascii="思源等宽" w:hAnsi="思源等宽" w:eastAsia="思源等宽"/>
                <w:color w:val="FFFFFF" w:themeColor="background1"/>
                <w:sz w:val="16"/>
                <w:szCs w:val="20"/>
                <w14:textFill>
                  <w14:solidFill>
                    <w14:schemeClr w14:val="bg1"/>
                  </w14:solidFill>
                </w14:textFill>
              </w:rPr>
              <w:t>检出率</w:t>
            </w:r>
          </w:p>
        </w:tc>
        <w:tc>
          <w:tcPr>
            <w:tcW w:w="773" w:type="dxa"/>
            <w:tcBorders>
              <w:bottom w:val="single" w:color="767171" w:themeColor="background2" w:themeShade="80" w:sz="6" w:space="0"/>
            </w:tcBorders>
            <w:shd w:val="clear" w:color="auto" w:fill="2EBDBD"/>
          </w:tcPr>
          <w:p w14:paraId="066FFDA1">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hint="eastAsia" w:ascii="思源等宽" w:hAnsi="思源等宽" w:eastAsia="思源等宽"/>
                <w:color w:val="FFFFFF" w:themeColor="background1"/>
                <w:sz w:val="16"/>
                <w:szCs w:val="20"/>
                <w14:textFill>
                  <w14:solidFill>
                    <w14:schemeClr w14:val="bg1"/>
                  </w14:solidFill>
                </w14:textFill>
              </w:rPr>
              <w:t>数量</w:t>
            </w:r>
          </w:p>
        </w:tc>
        <w:tc>
          <w:tcPr>
            <w:tcW w:w="858" w:type="dxa"/>
            <w:tcBorders>
              <w:bottom w:val="single" w:color="767171" w:themeColor="background2" w:themeShade="80" w:sz="6" w:space="0"/>
            </w:tcBorders>
            <w:shd w:val="clear" w:color="auto" w:fill="2EBDBD"/>
          </w:tcPr>
          <w:p w14:paraId="1161BCD1">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hint="eastAsia" w:ascii="思源等宽" w:hAnsi="思源等宽" w:eastAsia="思源等宽"/>
                <w:color w:val="FFFFFF" w:themeColor="background1"/>
                <w:sz w:val="16"/>
                <w:szCs w:val="20"/>
                <w14:textFill>
                  <w14:solidFill>
                    <w14:schemeClr w14:val="bg1"/>
                  </w14:solidFill>
                </w14:textFill>
              </w:rPr>
              <w:t>检出率</w:t>
            </w:r>
          </w:p>
        </w:tc>
        <w:tc>
          <w:tcPr>
            <w:tcW w:w="644" w:type="dxa"/>
            <w:tcBorders>
              <w:bottom w:val="single" w:color="767171" w:themeColor="background2" w:themeShade="80" w:sz="6" w:space="0"/>
            </w:tcBorders>
            <w:shd w:val="clear" w:color="auto" w:fill="2EBDBD"/>
          </w:tcPr>
          <w:p w14:paraId="3FF92DC0">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hint="eastAsia" w:ascii="思源等宽" w:hAnsi="思源等宽" w:eastAsia="思源等宽"/>
                <w:color w:val="FFFFFF" w:themeColor="background1"/>
                <w:sz w:val="16"/>
                <w:szCs w:val="20"/>
                <w14:textFill>
                  <w14:solidFill>
                    <w14:schemeClr w14:val="bg1"/>
                  </w14:solidFill>
                </w14:textFill>
              </w:rPr>
              <w:t>数量</w:t>
            </w:r>
          </w:p>
        </w:tc>
        <w:tc>
          <w:tcPr>
            <w:tcW w:w="730" w:type="dxa"/>
            <w:tcBorders>
              <w:bottom w:val="single" w:color="767171" w:themeColor="background2" w:themeShade="80" w:sz="6" w:space="0"/>
            </w:tcBorders>
            <w:shd w:val="clear" w:color="auto" w:fill="2EBDBD"/>
          </w:tcPr>
          <w:p w14:paraId="555CFC42">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hint="eastAsia" w:ascii="思源等宽" w:hAnsi="思源等宽" w:eastAsia="思源等宽"/>
                <w:color w:val="FFFFFF" w:themeColor="background1"/>
                <w:sz w:val="16"/>
                <w:szCs w:val="20"/>
                <w14:textFill>
                  <w14:solidFill>
                    <w14:schemeClr w14:val="bg1"/>
                  </w14:solidFill>
                </w14:textFill>
              </w:rPr>
              <w:t>检出率</w:t>
            </w:r>
          </w:p>
        </w:tc>
        <w:tc>
          <w:tcPr>
            <w:tcW w:w="644" w:type="dxa"/>
            <w:tcBorders>
              <w:bottom w:val="single" w:color="767171" w:themeColor="background2" w:themeShade="80" w:sz="6" w:space="0"/>
            </w:tcBorders>
            <w:shd w:val="clear" w:color="auto" w:fill="2EBDBD"/>
          </w:tcPr>
          <w:p w14:paraId="6B466430">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hint="eastAsia" w:ascii="思源等宽" w:hAnsi="思源等宽" w:eastAsia="思源等宽"/>
                <w:color w:val="FFFFFF" w:themeColor="background1"/>
                <w:sz w:val="16"/>
                <w:szCs w:val="20"/>
                <w14:textFill>
                  <w14:solidFill>
                    <w14:schemeClr w14:val="bg1"/>
                  </w14:solidFill>
                </w14:textFill>
              </w:rPr>
              <w:t>数量</w:t>
            </w:r>
          </w:p>
        </w:tc>
        <w:tc>
          <w:tcPr>
            <w:tcW w:w="876" w:type="dxa"/>
            <w:tcBorders>
              <w:bottom w:val="single" w:color="767171" w:themeColor="background2" w:themeShade="80" w:sz="6" w:space="0"/>
            </w:tcBorders>
            <w:shd w:val="clear" w:color="auto" w:fill="2EBDBD"/>
          </w:tcPr>
          <w:p w14:paraId="067E7B14">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hint="eastAsia" w:ascii="思源等宽" w:hAnsi="思源等宽" w:eastAsia="思源等宽"/>
                <w:color w:val="FFFFFF" w:themeColor="background1"/>
                <w:sz w:val="16"/>
                <w:szCs w:val="20"/>
                <w14:textFill>
                  <w14:solidFill>
                    <w14:schemeClr w14:val="bg1"/>
                  </w14:solidFill>
                </w14:textFill>
              </w:rPr>
              <w:t>检出率</w:t>
            </w:r>
          </w:p>
        </w:tc>
      </w:tr>
      <w:tr w14:paraId="61D0F9BF">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37" w:type="dxa"/>
            <w:shd w:val="clear" w:color="auto" w:fill="auto"/>
          </w:tcPr>
          <w:p w14:paraId="046EFBCD">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ascii="思源等宽" w:hAnsi="思源等宽" w:eastAsia="思源等宽"/>
                <w:sz w:val="18"/>
                <w:szCs w:val="18"/>
              </w:rPr>
              <w:t>甲状腺结节</w:t>
            </w:r>
          </w:p>
        </w:tc>
        <w:tc>
          <w:tcPr>
            <w:tcW w:w="644" w:type="dxa"/>
            <w:shd w:val="clear" w:color="auto" w:fill="auto"/>
          </w:tcPr>
          <w:p w14:paraId="30BE9EF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0" w:type="dxa"/>
            <w:shd w:val="clear" w:color="auto" w:fill="auto"/>
          </w:tcPr>
          <w:p w14:paraId="1BE666F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3" w:type="dxa"/>
            <w:shd w:val="clear" w:color="auto" w:fill="auto"/>
          </w:tcPr>
          <w:p w14:paraId="7108F2C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4</w:t>
            </w:r>
          </w:p>
        </w:tc>
        <w:tc>
          <w:tcPr>
            <w:tcW w:w="858" w:type="dxa"/>
            <w:shd w:val="clear" w:color="auto" w:fill="auto"/>
          </w:tcPr>
          <w:p w14:paraId="7F56054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33.33%</w:t>
            </w:r>
          </w:p>
        </w:tc>
        <w:tc>
          <w:tcPr>
            <w:tcW w:w="773" w:type="dxa"/>
            <w:shd w:val="clear" w:color="auto" w:fill="auto"/>
          </w:tcPr>
          <w:p w14:paraId="2216022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58" w:type="dxa"/>
            <w:shd w:val="clear" w:color="auto" w:fill="auto"/>
          </w:tcPr>
          <w:p w14:paraId="415DB8B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16.67%</w:t>
            </w:r>
          </w:p>
        </w:tc>
        <w:tc>
          <w:tcPr>
            <w:tcW w:w="773" w:type="dxa"/>
            <w:shd w:val="clear" w:color="auto" w:fill="auto"/>
          </w:tcPr>
          <w:p w14:paraId="4384D5F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58" w:type="dxa"/>
            <w:shd w:val="clear" w:color="auto" w:fill="auto"/>
          </w:tcPr>
          <w:p w14:paraId="5A11647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4" w:type="dxa"/>
            <w:shd w:val="clear" w:color="auto" w:fill="auto"/>
          </w:tcPr>
          <w:p w14:paraId="1CA258D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0" w:type="dxa"/>
            <w:shd w:val="clear" w:color="auto" w:fill="auto"/>
          </w:tcPr>
          <w:p w14:paraId="1B369E3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4" w:type="dxa"/>
            <w:shd w:val="clear" w:color="auto" w:fill="auto"/>
          </w:tcPr>
          <w:p w14:paraId="195FD48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6</w:t>
            </w:r>
          </w:p>
        </w:tc>
        <w:tc>
          <w:tcPr>
            <w:tcW w:w="876" w:type="dxa"/>
            <w:shd w:val="clear" w:color="auto" w:fill="auto"/>
          </w:tcPr>
          <w:p w14:paraId="0C6A371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30%</w:t>
            </w:r>
          </w:p>
        </w:tc>
      </w:tr>
      <w:tr w14:paraId="3F6D2A51">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37" w:type="dxa"/>
            <w:shd w:val="clear" w:color="auto" w:fill="auto"/>
          </w:tcPr>
          <w:p w14:paraId="36118841">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ascii="思源等宽" w:hAnsi="思源等宽" w:eastAsia="思源等宽"/>
                <w:sz w:val="18"/>
                <w:szCs w:val="18"/>
              </w:rPr>
              <w:t>乳腺结节</w:t>
            </w:r>
          </w:p>
        </w:tc>
        <w:tc>
          <w:tcPr>
            <w:tcW w:w="644" w:type="dxa"/>
            <w:shd w:val="clear" w:color="auto" w:fill="auto"/>
          </w:tcPr>
          <w:p w14:paraId="33FB3AA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0" w:type="dxa"/>
            <w:shd w:val="clear" w:color="auto" w:fill="auto"/>
          </w:tcPr>
          <w:p w14:paraId="15B056E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3" w:type="dxa"/>
            <w:shd w:val="clear" w:color="auto" w:fill="auto"/>
          </w:tcPr>
          <w:p w14:paraId="367D397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w:t>
            </w:r>
          </w:p>
        </w:tc>
        <w:tc>
          <w:tcPr>
            <w:tcW w:w="858" w:type="dxa"/>
            <w:shd w:val="clear" w:color="auto" w:fill="auto"/>
          </w:tcPr>
          <w:p w14:paraId="12B704E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25%</w:t>
            </w:r>
          </w:p>
        </w:tc>
        <w:tc>
          <w:tcPr>
            <w:tcW w:w="773" w:type="dxa"/>
            <w:shd w:val="clear" w:color="auto" w:fill="auto"/>
          </w:tcPr>
          <w:p w14:paraId="10F4078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58" w:type="dxa"/>
            <w:shd w:val="clear" w:color="auto" w:fill="auto"/>
          </w:tcPr>
          <w:p w14:paraId="3A693CD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16.67%</w:t>
            </w:r>
          </w:p>
        </w:tc>
        <w:tc>
          <w:tcPr>
            <w:tcW w:w="773" w:type="dxa"/>
            <w:shd w:val="clear" w:color="auto" w:fill="auto"/>
          </w:tcPr>
          <w:p w14:paraId="04F1DC6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58" w:type="dxa"/>
            <w:shd w:val="clear" w:color="auto" w:fill="auto"/>
          </w:tcPr>
          <w:p w14:paraId="129F6547">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4" w:type="dxa"/>
            <w:shd w:val="clear" w:color="auto" w:fill="auto"/>
          </w:tcPr>
          <w:p w14:paraId="6F2FCF7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0" w:type="dxa"/>
            <w:shd w:val="clear" w:color="auto" w:fill="auto"/>
          </w:tcPr>
          <w:p w14:paraId="3E0128F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4" w:type="dxa"/>
            <w:shd w:val="clear" w:color="auto" w:fill="auto"/>
          </w:tcPr>
          <w:p w14:paraId="0C40CF8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5</w:t>
            </w:r>
          </w:p>
        </w:tc>
        <w:tc>
          <w:tcPr>
            <w:tcW w:w="876" w:type="dxa"/>
            <w:shd w:val="clear" w:color="auto" w:fill="auto"/>
          </w:tcPr>
          <w:p w14:paraId="3DDD38D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25%</w:t>
            </w:r>
          </w:p>
        </w:tc>
      </w:tr>
      <w:tr w14:paraId="7A47ADB7">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37" w:type="dxa"/>
            <w:shd w:val="clear" w:color="auto" w:fill="auto"/>
          </w:tcPr>
          <w:p w14:paraId="261F2D53">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ascii="思源等宽" w:hAnsi="思源等宽" w:eastAsia="思源等宽"/>
                <w:sz w:val="18"/>
                <w:szCs w:val="18"/>
              </w:rPr>
              <w:t>尿白细胞计数增高</w:t>
            </w:r>
          </w:p>
        </w:tc>
        <w:tc>
          <w:tcPr>
            <w:tcW w:w="644" w:type="dxa"/>
            <w:shd w:val="clear" w:color="auto" w:fill="auto"/>
          </w:tcPr>
          <w:p w14:paraId="7CEDC8F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0" w:type="dxa"/>
            <w:shd w:val="clear" w:color="auto" w:fill="auto"/>
          </w:tcPr>
          <w:p w14:paraId="3BF599C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3" w:type="dxa"/>
            <w:shd w:val="clear" w:color="auto" w:fill="auto"/>
          </w:tcPr>
          <w:p w14:paraId="640C5EF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4</w:t>
            </w:r>
          </w:p>
        </w:tc>
        <w:tc>
          <w:tcPr>
            <w:tcW w:w="858" w:type="dxa"/>
            <w:shd w:val="clear" w:color="auto" w:fill="auto"/>
          </w:tcPr>
          <w:p w14:paraId="76B0642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33.33%</w:t>
            </w:r>
          </w:p>
        </w:tc>
        <w:tc>
          <w:tcPr>
            <w:tcW w:w="773" w:type="dxa"/>
            <w:shd w:val="clear" w:color="auto" w:fill="auto"/>
          </w:tcPr>
          <w:p w14:paraId="5787543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58" w:type="dxa"/>
            <w:shd w:val="clear" w:color="auto" w:fill="auto"/>
          </w:tcPr>
          <w:p w14:paraId="0472BD4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3" w:type="dxa"/>
            <w:shd w:val="clear" w:color="auto" w:fill="auto"/>
          </w:tcPr>
          <w:p w14:paraId="70960D5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58" w:type="dxa"/>
            <w:shd w:val="clear" w:color="auto" w:fill="auto"/>
          </w:tcPr>
          <w:p w14:paraId="722FF477">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4" w:type="dxa"/>
            <w:shd w:val="clear" w:color="auto" w:fill="auto"/>
          </w:tcPr>
          <w:p w14:paraId="0DF86B9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0" w:type="dxa"/>
            <w:shd w:val="clear" w:color="auto" w:fill="auto"/>
          </w:tcPr>
          <w:p w14:paraId="1BCC680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4" w:type="dxa"/>
            <w:shd w:val="clear" w:color="auto" w:fill="auto"/>
          </w:tcPr>
          <w:p w14:paraId="51004E7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4</w:t>
            </w:r>
          </w:p>
        </w:tc>
        <w:tc>
          <w:tcPr>
            <w:tcW w:w="876" w:type="dxa"/>
            <w:shd w:val="clear" w:color="auto" w:fill="auto"/>
          </w:tcPr>
          <w:p w14:paraId="3300EEE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20%</w:t>
            </w:r>
          </w:p>
        </w:tc>
      </w:tr>
      <w:tr w14:paraId="07640560">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37" w:type="dxa"/>
            <w:shd w:val="clear" w:color="auto" w:fill="auto"/>
          </w:tcPr>
          <w:p w14:paraId="614378AB">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ascii="思源等宽" w:hAnsi="思源等宽" w:eastAsia="思源等宽"/>
                <w:sz w:val="18"/>
                <w:szCs w:val="18"/>
              </w:rPr>
              <w:t>肺钙化</w:t>
            </w:r>
          </w:p>
        </w:tc>
        <w:tc>
          <w:tcPr>
            <w:tcW w:w="644" w:type="dxa"/>
            <w:shd w:val="clear" w:color="auto" w:fill="auto"/>
          </w:tcPr>
          <w:p w14:paraId="687C6DE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0" w:type="dxa"/>
            <w:shd w:val="clear" w:color="auto" w:fill="auto"/>
          </w:tcPr>
          <w:p w14:paraId="29CC6BA7">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3" w:type="dxa"/>
            <w:shd w:val="clear" w:color="auto" w:fill="auto"/>
          </w:tcPr>
          <w:p w14:paraId="2311DB0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w:t>
            </w:r>
          </w:p>
        </w:tc>
        <w:tc>
          <w:tcPr>
            <w:tcW w:w="858" w:type="dxa"/>
            <w:shd w:val="clear" w:color="auto" w:fill="auto"/>
          </w:tcPr>
          <w:p w14:paraId="1F7CF2D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8.33%</w:t>
            </w:r>
          </w:p>
        </w:tc>
        <w:tc>
          <w:tcPr>
            <w:tcW w:w="773" w:type="dxa"/>
            <w:shd w:val="clear" w:color="auto" w:fill="auto"/>
          </w:tcPr>
          <w:p w14:paraId="49FC5D6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w:t>
            </w:r>
          </w:p>
        </w:tc>
        <w:tc>
          <w:tcPr>
            <w:tcW w:w="858" w:type="dxa"/>
            <w:shd w:val="clear" w:color="auto" w:fill="auto"/>
          </w:tcPr>
          <w:p w14:paraId="2A6CC60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8.33%</w:t>
            </w:r>
          </w:p>
        </w:tc>
        <w:tc>
          <w:tcPr>
            <w:tcW w:w="773" w:type="dxa"/>
            <w:shd w:val="clear" w:color="auto" w:fill="auto"/>
          </w:tcPr>
          <w:p w14:paraId="2F0D358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58" w:type="dxa"/>
            <w:shd w:val="clear" w:color="auto" w:fill="auto"/>
          </w:tcPr>
          <w:p w14:paraId="576BD2B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4" w:type="dxa"/>
            <w:shd w:val="clear" w:color="auto" w:fill="auto"/>
          </w:tcPr>
          <w:p w14:paraId="14F6B28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0" w:type="dxa"/>
            <w:shd w:val="clear" w:color="auto" w:fill="auto"/>
          </w:tcPr>
          <w:p w14:paraId="15AE4A0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4" w:type="dxa"/>
            <w:shd w:val="clear" w:color="auto" w:fill="auto"/>
          </w:tcPr>
          <w:p w14:paraId="4ED8D54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76" w:type="dxa"/>
            <w:shd w:val="clear" w:color="auto" w:fill="auto"/>
          </w:tcPr>
          <w:p w14:paraId="0107221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10%</w:t>
            </w:r>
          </w:p>
        </w:tc>
      </w:tr>
      <w:tr w14:paraId="524FE3D3">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37" w:type="dxa"/>
            <w:shd w:val="clear" w:color="auto" w:fill="auto"/>
          </w:tcPr>
          <w:p w14:paraId="02999BE7">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ascii="思源等宽" w:hAnsi="思源等宽" w:eastAsia="思源等宽"/>
                <w:sz w:val="18"/>
                <w:szCs w:val="18"/>
              </w:rPr>
              <w:t>窦性心律不齐</w:t>
            </w:r>
          </w:p>
        </w:tc>
        <w:tc>
          <w:tcPr>
            <w:tcW w:w="644" w:type="dxa"/>
            <w:shd w:val="clear" w:color="auto" w:fill="auto"/>
          </w:tcPr>
          <w:p w14:paraId="36CAD427">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0" w:type="dxa"/>
            <w:shd w:val="clear" w:color="auto" w:fill="auto"/>
          </w:tcPr>
          <w:p w14:paraId="11CDC65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3" w:type="dxa"/>
            <w:shd w:val="clear" w:color="auto" w:fill="auto"/>
          </w:tcPr>
          <w:p w14:paraId="7B52A4D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58" w:type="dxa"/>
            <w:shd w:val="clear" w:color="auto" w:fill="auto"/>
          </w:tcPr>
          <w:p w14:paraId="52E83B17">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16.67%</w:t>
            </w:r>
          </w:p>
        </w:tc>
        <w:tc>
          <w:tcPr>
            <w:tcW w:w="773" w:type="dxa"/>
            <w:shd w:val="clear" w:color="auto" w:fill="auto"/>
          </w:tcPr>
          <w:p w14:paraId="7D5D9E7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58" w:type="dxa"/>
            <w:shd w:val="clear" w:color="auto" w:fill="auto"/>
          </w:tcPr>
          <w:p w14:paraId="133097F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3" w:type="dxa"/>
            <w:shd w:val="clear" w:color="auto" w:fill="auto"/>
          </w:tcPr>
          <w:p w14:paraId="4A4EE29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58" w:type="dxa"/>
            <w:shd w:val="clear" w:color="auto" w:fill="auto"/>
          </w:tcPr>
          <w:p w14:paraId="6403F2C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4" w:type="dxa"/>
            <w:shd w:val="clear" w:color="auto" w:fill="auto"/>
          </w:tcPr>
          <w:p w14:paraId="452BB99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0" w:type="dxa"/>
            <w:shd w:val="clear" w:color="auto" w:fill="auto"/>
          </w:tcPr>
          <w:p w14:paraId="7B05E5A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4" w:type="dxa"/>
            <w:shd w:val="clear" w:color="auto" w:fill="auto"/>
          </w:tcPr>
          <w:p w14:paraId="52EF85E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76" w:type="dxa"/>
            <w:shd w:val="clear" w:color="auto" w:fill="auto"/>
          </w:tcPr>
          <w:p w14:paraId="69EA7E6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10%</w:t>
            </w:r>
          </w:p>
        </w:tc>
      </w:tr>
      <w:tr w14:paraId="3D4414A9">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37" w:type="dxa"/>
            <w:shd w:val="clear" w:color="auto" w:fill="auto"/>
          </w:tcPr>
          <w:p w14:paraId="721A8A28">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ascii="思源等宽" w:hAnsi="思源等宽" w:eastAsia="思源等宽"/>
                <w:sz w:val="18"/>
                <w:szCs w:val="18"/>
              </w:rPr>
              <w:t>肺纤维灶</w:t>
            </w:r>
          </w:p>
        </w:tc>
        <w:tc>
          <w:tcPr>
            <w:tcW w:w="644" w:type="dxa"/>
            <w:shd w:val="clear" w:color="auto" w:fill="auto"/>
          </w:tcPr>
          <w:p w14:paraId="4A57CAF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0" w:type="dxa"/>
            <w:shd w:val="clear" w:color="auto" w:fill="auto"/>
          </w:tcPr>
          <w:p w14:paraId="1AEDDE5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3" w:type="dxa"/>
            <w:shd w:val="clear" w:color="auto" w:fill="auto"/>
          </w:tcPr>
          <w:p w14:paraId="7723A71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w:t>
            </w:r>
          </w:p>
        </w:tc>
        <w:tc>
          <w:tcPr>
            <w:tcW w:w="858" w:type="dxa"/>
            <w:shd w:val="clear" w:color="auto" w:fill="auto"/>
          </w:tcPr>
          <w:p w14:paraId="7C70A74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8.33%</w:t>
            </w:r>
          </w:p>
        </w:tc>
        <w:tc>
          <w:tcPr>
            <w:tcW w:w="773" w:type="dxa"/>
            <w:shd w:val="clear" w:color="auto" w:fill="auto"/>
          </w:tcPr>
          <w:p w14:paraId="72902167">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w:t>
            </w:r>
          </w:p>
        </w:tc>
        <w:tc>
          <w:tcPr>
            <w:tcW w:w="858" w:type="dxa"/>
            <w:shd w:val="clear" w:color="auto" w:fill="auto"/>
          </w:tcPr>
          <w:p w14:paraId="50C6B6C7">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8.33%</w:t>
            </w:r>
          </w:p>
        </w:tc>
        <w:tc>
          <w:tcPr>
            <w:tcW w:w="773" w:type="dxa"/>
            <w:shd w:val="clear" w:color="auto" w:fill="auto"/>
          </w:tcPr>
          <w:p w14:paraId="43C758C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58" w:type="dxa"/>
            <w:shd w:val="clear" w:color="auto" w:fill="auto"/>
          </w:tcPr>
          <w:p w14:paraId="15B3C33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4" w:type="dxa"/>
            <w:shd w:val="clear" w:color="auto" w:fill="auto"/>
          </w:tcPr>
          <w:p w14:paraId="2524ADF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0" w:type="dxa"/>
            <w:shd w:val="clear" w:color="auto" w:fill="auto"/>
          </w:tcPr>
          <w:p w14:paraId="6C35A34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4" w:type="dxa"/>
            <w:shd w:val="clear" w:color="auto" w:fill="auto"/>
          </w:tcPr>
          <w:p w14:paraId="4CC971E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76" w:type="dxa"/>
            <w:shd w:val="clear" w:color="auto" w:fill="auto"/>
          </w:tcPr>
          <w:p w14:paraId="3AE5881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10%</w:t>
            </w:r>
          </w:p>
        </w:tc>
      </w:tr>
      <w:tr w14:paraId="5704DED1">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37" w:type="dxa"/>
            <w:shd w:val="clear" w:color="auto" w:fill="auto"/>
          </w:tcPr>
          <w:p w14:paraId="50675875">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ascii="思源等宽" w:hAnsi="思源等宽" w:eastAsia="思源等宽"/>
                <w:sz w:val="18"/>
                <w:szCs w:val="18"/>
              </w:rPr>
              <w:t>肝囊肿</w:t>
            </w:r>
          </w:p>
        </w:tc>
        <w:tc>
          <w:tcPr>
            <w:tcW w:w="644" w:type="dxa"/>
            <w:shd w:val="clear" w:color="auto" w:fill="auto"/>
          </w:tcPr>
          <w:p w14:paraId="13191E8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0" w:type="dxa"/>
            <w:shd w:val="clear" w:color="auto" w:fill="auto"/>
          </w:tcPr>
          <w:p w14:paraId="705E2A6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3" w:type="dxa"/>
            <w:shd w:val="clear" w:color="auto" w:fill="auto"/>
          </w:tcPr>
          <w:p w14:paraId="0744A08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w:t>
            </w:r>
          </w:p>
        </w:tc>
        <w:tc>
          <w:tcPr>
            <w:tcW w:w="858" w:type="dxa"/>
            <w:shd w:val="clear" w:color="auto" w:fill="auto"/>
          </w:tcPr>
          <w:p w14:paraId="6162672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8.33%</w:t>
            </w:r>
          </w:p>
        </w:tc>
        <w:tc>
          <w:tcPr>
            <w:tcW w:w="773" w:type="dxa"/>
            <w:shd w:val="clear" w:color="auto" w:fill="auto"/>
          </w:tcPr>
          <w:p w14:paraId="174F634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w:t>
            </w:r>
          </w:p>
        </w:tc>
        <w:tc>
          <w:tcPr>
            <w:tcW w:w="858" w:type="dxa"/>
            <w:shd w:val="clear" w:color="auto" w:fill="auto"/>
          </w:tcPr>
          <w:p w14:paraId="57BC160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8.33%</w:t>
            </w:r>
          </w:p>
        </w:tc>
        <w:tc>
          <w:tcPr>
            <w:tcW w:w="773" w:type="dxa"/>
            <w:shd w:val="clear" w:color="auto" w:fill="auto"/>
          </w:tcPr>
          <w:p w14:paraId="6992ED6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58" w:type="dxa"/>
            <w:shd w:val="clear" w:color="auto" w:fill="auto"/>
          </w:tcPr>
          <w:p w14:paraId="4ACF68D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4" w:type="dxa"/>
            <w:shd w:val="clear" w:color="auto" w:fill="auto"/>
          </w:tcPr>
          <w:p w14:paraId="27C1E63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0" w:type="dxa"/>
            <w:shd w:val="clear" w:color="auto" w:fill="auto"/>
          </w:tcPr>
          <w:p w14:paraId="72BB9FF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4" w:type="dxa"/>
            <w:shd w:val="clear" w:color="auto" w:fill="auto"/>
          </w:tcPr>
          <w:p w14:paraId="52B494D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76" w:type="dxa"/>
            <w:shd w:val="clear" w:color="auto" w:fill="auto"/>
          </w:tcPr>
          <w:p w14:paraId="2CAD030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10%</w:t>
            </w:r>
          </w:p>
        </w:tc>
      </w:tr>
      <w:tr w14:paraId="2B57B0F1">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37" w:type="dxa"/>
            <w:shd w:val="clear" w:color="auto" w:fill="auto"/>
          </w:tcPr>
          <w:p w14:paraId="5DEFD5FE">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ascii="思源等宽" w:hAnsi="思源等宽" w:eastAsia="思源等宽"/>
                <w:sz w:val="18"/>
                <w:szCs w:val="18"/>
              </w:rPr>
              <w:t>磨玻璃结节</w:t>
            </w:r>
          </w:p>
        </w:tc>
        <w:tc>
          <w:tcPr>
            <w:tcW w:w="644" w:type="dxa"/>
            <w:shd w:val="clear" w:color="auto" w:fill="auto"/>
          </w:tcPr>
          <w:p w14:paraId="1D60CC1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0" w:type="dxa"/>
            <w:shd w:val="clear" w:color="auto" w:fill="auto"/>
          </w:tcPr>
          <w:p w14:paraId="535712D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3" w:type="dxa"/>
            <w:shd w:val="clear" w:color="auto" w:fill="auto"/>
          </w:tcPr>
          <w:p w14:paraId="6C63086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58" w:type="dxa"/>
            <w:shd w:val="clear" w:color="auto" w:fill="auto"/>
          </w:tcPr>
          <w:p w14:paraId="6E2DB9B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16.67%</w:t>
            </w:r>
          </w:p>
        </w:tc>
        <w:tc>
          <w:tcPr>
            <w:tcW w:w="773" w:type="dxa"/>
            <w:shd w:val="clear" w:color="auto" w:fill="auto"/>
          </w:tcPr>
          <w:p w14:paraId="4D7557B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58" w:type="dxa"/>
            <w:shd w:val="clear" w:color="auto" w:fill="auto"/>
          </w:tcPr>
          <w:p w14:paraId="60C5746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3" w:type="dxa"/>
            <w:shd w:val="clear" w:color="auto" w:fill="auto"/>
          </w:tcPr>
          <w:p w14:paraId="6D52D96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58" w:type="dxa"/>
            <w:shd w:val="clear" w:color="auto" w:fill="auto"/>
          </w:tcPr>
          <w:p w14:paraId="5366EE3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4" w:type="dxa"/>
            <w:shd w:val="clear" w:color="auto" w:fill="auto"/>
          </w:tcPr>
          <w:p w14:paraId="6FBEA36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0" w:type="dxa"/>
            <w:shd w:val="clear" w:color="auto" w:fill="auto"/>
          </w:tcPr>
          <w:p w14:paraId="1D143C8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4" w:type="dxa"/>
            <w:shd w:val="clear" w:color="auto" w:fill="auto"/>
          </w:tcPr>
          <w:p w14:paraId="2C6369A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76" w:type="dxa"/>
            <w:shd w:val="clear" w:color="auto" w:fill="auto"/>
          </w:tcPr>
          <w:p w14:paraId="15D264C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10%</w:t>
            </w:r>
          </w:p>
        </w:tc>
      </w:tr>
      <w:tr w14:paraId="200F5051">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37" w:type="dxa"/>
            <w:shd w:val="clear" w:color="auto" w:fill="auto"/>
          </w:tcPr>
          <w:p w14:paraId="419A3525">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ascii="思源等宽" w:hAnsi="思源等宽" w:eastAsia="思源等宽"/>
                <w:sz w:val="18"/>
                <w:szCs w:val="18"/>
              </w:rPr>
              <w:t>胃泌素17增高</w:t>
            </w:r>
          </w:p>
        </w:tc>
        <w:tc>
          <w:tcPr>
            <w:tcW w:w="644" w:type="dxa"/>
            <w:shd w:val="clear" w:color="auto" w:fill="auto"/>
          </w:tcPr>
          <w:p w14:paraId="784DEFE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0" w:type="dxa"/>
            <w:shd w:val="clear" w:color="auto" w:fill="auto"/>
          </w:tcPr>
          <w:p w14:paraId="304420C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3" w:type="dxa"/>
            <w:shd w:val="clear" w:color="auto" w:fill="auto"/>
          </w:tcPr>
          <w:p w14:paraId="4DB4F82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58" w:type="dxa"/>
            <w:shd w:val="clear" w:color="auto" w:fill="auto"/>
          </w:tcPr>
          <w:p w14:paraId="4E7BFB0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16.67%</w:t>
            </w:r>
          </w:p>
        </w:tc>
        <w:tc>
          <w:tcPr>
            <w:tcW w:w="773" w:type="dxa"/>
            <w:shd w:val="clear" w:color="auto" w:fill="auto"/>
          </w:tcPr>
          <w:p w14:paraId="2A8E4E1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58" w:type="dxa"/>
            <w:shd w:val="clear" w:color="auto" w:fill="auto"/>
          </w:tcPr>
          <w:p w14:paraId="0CE024A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3" w:type="dxa"/>
            <w:shd w:val="clear" w:color="auto" w:fill="auto"/>
          </w:tcPr>
          <w:p w14:paraId="7F7CCE9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58" w:type="dxa"/>
            <w:shd w:val="clear" w:color="auto" w:fill="auto"/>
          </w:tcPr>
          <w:p w14:paraId="0954CE4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4" w:type="dxa"/>
            <w:shd w:val="clear" w:color="auto" w:fill="auto"/>
          </w:tcPr>
          <w:p w14:paraId="6A28ED1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0" w:type="dxa"/>
            <w:shd w:val="clear" w:color="auto" w:fill="auto"/>
          </w:tcPr>
          <w:p w14:paraId="79162EF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4" w:type="dxa"/>
            <w:shd w:val="clear" w:color="auto" w:fill="auto"/>
          </w:tcPr>
          <w:p w14:paraId="3A2C91B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876" w:type="dxa"/>
            <w:shd w:val="clear" w:color="auto" w:fill="auto"/>
          </w:tcPr>
          <w:p w14:paraId="143B7AD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10%</w:t>
            </w:r>
          </w:p>
        </w:tc>
      </w:tr>
      <w:tr w14:paraId="3E4202C6">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1637" w:type="dxa"/>
            <w:shd w:val="clear" w:color="auto" w:fill="auto"/>
          </w:tcPr>
          <w:p w14:paraId="40754A6A">
            <w:pPr>
              <w:spacing w:line="0" w:lineRule="atLeast"/>
              <w:ind w:left="0"/>
              <w:jc w:val="center"/>
              <w:rPr>
                <w:rFonts w:ascii="思源等宽" w:hAnsi="思源等宽" w:eastAsia="思源等宽"/>
                <w:color w:val="FFFFFF" w:themeColor="background1"/>
                <w:sz w:val="16"/>
                <w:szCs w:val="20"/>
                <w14:textFill>
                  <w14:solidFill>
                    <w14:schemeClr w14:val="bg1"/>
                  </w14:solidFill>
                </w14:textFill>
              </w:rPr>
            </w:pPr>
            <w:r>
              <w:rPr>
                <w:rFonts w:ascii="思源等宽" w:hAnsi="思源等宽" w:eastAsia="思源等宽"/>
                <w:sz w:val="18"/>
                <w:szCs w:val="18"/>
              </w:rPr>
              <w:t>肺微、小结节灶</w:t>
            </w:r>
          </w:p>
        </w:tc>
        <w:tc>
          <w:tcPr>
            <w:tcW w:w="644" w:type="dxa"/>
            <w:shd w:val="clear" w:color="auto" w:fill="auto"/>
          </w:tcPr>
          <w:p w14:paraId="109F563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0" w:type="dxa"/>
            <w:shd w:val="clear" w:color="auto" w:fill="auto"/>
          </w:tcPr>
          <w:p w14:paraId="40C9AC7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3" w:type="dxa"/>
            <w:shd w:val="clear" w:color="auto" w:fill="auto"/>
          </w:tcPr>
          <w:p w14:paraId="4B77CB8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w:t>
            </w:r>
          </w:p>
        </w:tc>
        <w:tc>
          <w:tcPr>
            <w:tcW w:w="858" w:type="dxa"/>
            <w:shd w:val="clear" w:color="auto" w:fill="auto"/>
          </w:tcPr>
          <w:p w14:paraId="1529DA2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8.33%</w:t>
            </w:r>
          </w:p>
        </w:tc>
        <w:tc>
          <w:tcPr>
            <w:tcW w:w="773" w:type="dxa"/>
            <w:shd w:val="clear" w:color="auto" w:fill="auto"/>
          </w:tcPr>
          <w:p w14:paraId="43D611B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58" w:type="dxa"/>
            <w:shd w:val="clear" w:color="auto" w:fill="auto"/>
          </w:tcPr>
          <w:p w14:paraId="36B17287">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73" w:type="dxa"/>
            <w:shd w:val="clear" w:color="auto" w:fill="auto"/>
          </w:tcPr>
          <w:p w14:paraId="0C01009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858" w:type="dxa"/>
            <w:shd w:val="clear" w:color="auto" w:fill="auto"/>
          </w:tcPr>
          <w:p w14:paraId="4FC68E7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4" w:type="dxa"/>
            <w:shd w:val="clear" w:color="auto" w:fill="auto"/>
          </w:tcPr>
          <w:p w14:paraId="07CF86E7">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730" w:type="dxa"/>
            <w:shd w:val="clear" w:color="auto" w:fill="auto"/>
          </w:tcPr>
          <w:p w14:paraId="16403B9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644" w:type="dxa"/>
            <w:shd w:val="clear" w:color="auto" w:fill="auto"/>
          </w:tcPr>
          <w:p w14:paraId="191FFA3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w:t>
            </w:r>
          </w:p>
        </w:tc>
        <w:tc>
          <w:tcPr>
            <w:tcW w:w="876" w:type="dxa"/>
            <w:shd w:val="clear" w:color="auto" w:fill="auto"/>
          </w:tcPr>
          <w:p w14:paraId="23A0FB6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5%</w:t>
            </w:r>
          </w:p>
        </w:tc>
      </w:tr>
    </w:tbl>
    <w:p w14:paraId="2C0093A8">
      <w:pPr>
        <w:spacing w:line="0" w:lineRule="atLeast"/>
        <w:ind w:left="0"/>
        <w:jc w:val="center"/>
        <w:rPr>
          <w:ins w:id="1314" w:author="心态很重要" w:date="2025-01-09T12:42:46Z"/>
          <w:rFonts w:ascii="思源等宽" w:hAnsi="思源等宽" w:eastAsia="思源等宽"/>
          <w:sz w:val="16"/>
          <w:szCs w:val="20"/>
        </w:rPr>
      </w:pPr>
      <w:r>
        <w:rPr>
          <w:rFonts w:ascii="思源等宽" w:hAnsi="思源等宽" w:eastAsia="思源等宽"/>
          <w:sz w:val="16"/>
          <w:szCs w:val="20"/>
        </w:rPr>
        <w:drawing>
          <wp:inline distT="0" distB="0" distL="114300" distR="114300">
            <wp:extent cx="6350000" cy="3810000"/>
            <wp:effectExtent l="4445" t="4445" r="8255" b="14605"/>
            <wp:docPr id="100020" name="图表 100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AA584B">
      <w:pPr>
        <w:pStyle w:val="2"/>
        <w:numPr>
          <w:ilvl w:val="-1"/>
          <w:numId w:val="0"/>
        </w:numPr>
        <w:spacing w:line="0" w:lineRule="atLeast"/>
        <w:ind w:left="0"/>
        <w:jc w:val="center"/>
        <w:rPr>
          <w:ins w:id="1316" w:author="心态很重要" w:date="2025-01-09T12:42:46Z"/>
          <w:rFonts w:hint="default" w:eastAsia="宋体" w:asciiTheme="minorHAnsi" w:hAnsiTheme="minorHAnsi"/>
          <w:color w:val="FF0000"/>
          <w:sz w:val="24"/>
          <w:szCs w:val="24"/>
          <w:lang w:val="en-US" w:eastAsia="zh-CN"/>
          <w:rPrChange w:id="1317" w:author="心态很重要" w:date="2025-01-09T12:47:19Z">
            <w:rPr>
              <w:ins w:id="1318" w:author="心态很重要" w:date="2025-01-09T12:42:46Z"/>
              <w:rFonts w:hint="default" w:ascii="思源等宽" w:hAnsi="思源等宽" w:eastAsia="思源等宽"/>
              <w:sz w:val="16"/>
              <w:szCs w:val="20"/>
              <w:lang w:val="en-US" w:eastAsia="zh-CN"/>
            </w:rPr>
          </w:rPrChange>
        </w:rPr>
        <w:pPrChange w:id="1315" w:author="心态很重要" w:date="2025-01-09T12:47:12Z">
          <w:pPr>
            <w:spacing w:line="0" w:lineRule="atLeast"/>
            <w:ind w:left="0"/>
            <w:jc w:val="center"/>
          </w:pPr>
        </w:pPrChange>
      </w:pPr>
      <w:ins w:id="1319" w:author="心态很重要" w:date="2025-01-09T12:46:13Z">
        <w:bookmarkStart w:id="38" w:name="_Toc18124"/>
        <w:bookmarkStart w:id="39" w:name="_Toc9042"/>
        <w:r>
          <w:rPr>
            <w:rFonts w:hint="default" w:eastAsia="宋体" w:asciiTheme="minorHAnsi" w:hAnsiTheme="minorHAnsi"/>
            <w:color w:val="FF0000"/>
            <w:sz w:val="24"/>
            <w:szCs w:val="24"/>
            <w:lang w:val="en-US" w:eastAsia="zh-CN"/>
            <w:rPrChange w:id="1320" w:author="心态很重要" w:date="2025-01-09T12:47:19Z">
              <w:rPr>
                <w:rFonts w:hint="eastAsia" w:ascii="思源等宽" w:hAnsi="思源等宽" w:eastAsia="思源等宽"/>
                <w:sz w:val="16"/>
                <w:szCs w:val="20"/>
                <w:lang w:val="en-US" w:eastAsia="zh-CN"/>
              </w:rPr>
            </w:rPrChange>
          </w:rPr>
          <w:t>重要</w:t>
        </w:r>
      </w:ins>
      <w:ins w:id="1321" w:author="心态很重要" w:date="2025-01-09T12:46:15Z">
        <w:r>
          <w:rPr>
            <w:rFonts w:hint="default" w:eastAsia="宋体" w:asciiTheme="minorHAnsi" w:hAnsiTheme="minorHAnsi"/>
            <w:color w:val="FF0000"/>
            <w:sz w:val="24"/>
            <w:szCs w:val="24"/>
            <w:lang w:val="en-US" w:eastAsia="zh-CN"/>
            <w:rPrChange w:id="1322" w:author="心态很重要" w:date="2025-01-09T12:47:19Z">
              <w:rPr>
                <w:rFonts w:hint="eastAsia" w:ascii="思源等宽" w:hAnsi="思源等宽" w:eastAsia="思源等宽"/>
                <w:sz w:val="16"/>
                <w:szCs w:val="20"/>
                <w:lang w:val="en-US" w:eastAsia="zh-CN"/>
              </w:rPr>
            </w:rPrChange>
          </w:rPr>
          <w:t>异常</w:t>
        </w:r>
      </w:ins>
      <w:ins w:id="1323" w:author="心态很重要" w:date="2025-01-09T12:46:18Z">
        <w:r>
          <w:rPr>
            <w:rFonts w:hint="default" w:eastAsia="宋体" w:asciiTheme="minorHAnsi" w:hAnsiTheme="minorHAnsi"/>
            <w:color w:val="FF0000"/>
            <w:sz w:val="24"/>
            <w:szCs w:val="24"/>
            <w:lang w:val="en-US" w:eastAsia="zh-CN"/>
            <w:rPrChange w:id="1324" w:author="心态很重要" w:date="2025-01-09T12:47:19Z">
              <w:rPr>
                <w:rFonts w:hint="eastAsia" w:ascii="思源等宽" w:hAnsi="思源等宽" w:eastAsia="思源等宽"/>
                <w:sz w:val="16"/>
                <w:szCs w:val="20"/>
                <w:lang w:val="en-US" w:eastAsia="zh-CN"/>
              </w:rPr>
            </w:rPrChange>
          </w:rPr>
          <w:t>结果</w:t>
        </w:r>
      </w:ins>
      <w:ins w:id="1325" w:author="心态很重要" w:date="2025-01-09T12:46:19Z">
        <w:r>
          <w:rPr>
            <w:rFonts w:hint="default" w:eastAsia="宋体" w:asciiTheme="minorHAnsi" w:hAnsiTheme="minorHAnsi"/>
            <w:color w:val="FF0000"/>
            <w:sz w:val="24"/>
            <w:szCs w:val="24"/>
            <w:lang w:val="en-US" w:eastAsia="zh-CN"/>
            <w:rPrChange w:id="1326" w:author="心态很重要" w:date="2025-01-09T12:47:19Z">
              <w:rPr>
                <w:rFonts w:hint="eastAsia" w:ascii="思源等宽" w:hAnsi="思源等宽" w:eastAsia="思源等宽"/>
                <w:sz w:val="16"/>
                <w:szCs w:val="20"/>
                <w:lang w:val="en-US" w:eastAsia="zh-CN"/>
              </w:rPr>
            </w:rPrChange>
          </w:rPr>
          <w:t>汇总</w:t>
        </w:r>
        <w:bookmarkEnd w:id="38"/>
        <w:bookmarkEnd w:id="39"/>
      </w:ins>
    </w:p>
    <w:tbl>
      <w:tblPr>
        <w:tblStyle w:val="21"/>
        <w:tblW w:w="107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Change w:id="1327" w:author="心态很重要" w:date="2025-01-09T12:47:24Z">
          <w:tblPr>
            <w:tblStyle w:val="21"/>
            <w:tblW w:w="136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726"/>
        <w:gridCol w:w="1183"/>
        <w:gridCol w:w="1100"/>
        <w:gridCol w:w="1600"/>
        <w:gridCol w:w="3963"/>
        <w:gridCol w:w="2225"/>
        <w:tblGridChange w:id="1328">
          <w:tblGrid>
            <w:gridCol w:w="1875"/>
            <w:gridCol w:w="2220"/>
            <w:gridCol w:w="1485"/>
            <w:gridCol w:w="2070"/>
            <w:gridCol w:w="2460"/>
            <w:gridCol w:w="3525"/>
          </w:tblGrid>
        </w:tblGridChange>
      </w:tblGrid>
      <w:tr w14:paraId="49120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30" w:author="心态很重要" w:date="2025-01-09T12:47:2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ins w:id="1329" w:author="心态很重要" w:date="2025-01-09T12:44:38Z"/>
          <w:trPrChange w:id="1330" w:author="心态很重要" w:date="2025-01-09T12:47:24Z">
            <w:trPr>
              <w:trHeight w:val="285" w:hRule="atLeast"/>
            </w:trPr>
          </w:trPrChange>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31" w:author="心态很重要" w:date="2025-01-09T12:47:24Z">
              <w:tcPr>
                <w:tcW w:w="1875" w:type="dxa"/>
                <w:tcBorders>
                  <w:top w:val="single" w:color="000000" w:sz="4" w:space="0"/>
                  <w:left w:val="single" w:color="000000" w:sz="4" w:space="0"/>
                  <w:bottom w:val="single" w:color="000000" w:sz="4" w:space="0"/>
                  <w:right w:val="single" w:color="000000" w:sz="4" w:space="0"/>
                </w:tcBorders>
                <w:noWrap/>
                <w:vAlign w:val="center"/>
              </w:tcPr>
            </w:tcPrChange>
          </w:tcPr>
          <w:p w14:paraId="0025EE3D">
            <w:pPr>
              <w:keepNext w:val="0"/>
              <w:keepLines w:val="0"/>
              <w:widowControl/>
              <w:suppressLineNumbers w:val="0"/>
              <w:ind w:left="0"/>
              <w:jc w:val="center"/>
              <w:textAlignment w:val="center"/>
              <w:rPr>
                <w:ins w:id="1333" w:author="心态很重要" w:date="2025-01-09T12:44:38Z"/>
                <w:rFonts w:hint="eastAsia" w:ascii="宋体" w:hAnsi="宋体" w:eastAsia="宋体" w:cs="宋体"/>
                <w:i w:val="0"/>
                <w:iCs w:val="0"/>
                <w:color w:val="000000"/>
                <w:sz w:val="24"/>
                <w:szCs w:val="24"/>
                <w:u w:val="none"/>
              </w:rPr>
              <w:pPrChange w:id="1332" w:author="心态很重要" w:date="2025-01-09T12:44:52Z">
                <w:pPr>
                  <w:keepNext w:val="0"/>
                  <w:keepLines w:val="0"/>
                  <w:widowControl/>
                  <w:suppressLineNumbers w:val="0"/>
                  <w:jc w:val="center"/>
                  <w:textAlignment w:val="center"/>
                </w:pPr>
              </w:pPrChange>
            </w:pPr>
            <w:ins w:id="1334" w:author="心态很重要" w:date="2025-01-09T12:44:38Z">
              <w:r>
                <w:rPr>
                  <w:rFonts w:hint="eastAsia" w:ascii="宋体" w:hAnsi="宋体" w:eastAsia="宋体" w:cs="宋体"/>
                  <w:i w:val="0"/>
                  <w:iCs w:val="0"/>
                  <w:color w:val="000000"/>
                  <w:kern w:val="0"/>
                  <w:sz w:val="24"/>
                  <w:szCs w:val="24"/>
                  <w:u w:val="none"/>
                  <w:lang w:val="en-US" w:eastAsia="zh-CN" w:bidi="ar"/>
                </w:rPr>
                <w:t>序号</w:t>
              </w:r>
            </w:ins>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35" w:author="心态很重要" w:date="2025-01-09T12:47:24Z">
              <w:tcPr>
                <w:tcW w:w="2220" w:type="dxa"/>
                <w:tcBorders>
                  <w:top w:val="single" w:color="000000" w:sz="4" w:space="0"/>
                  <w:left w:val="single" w:color="000000" w:sz="4" w:space="0"/>
                  <w:bottom w:val="single" w:color="000000" w:sz="4" w:space="0"/>
                  <w:right w:val="single" w:color="000000" w:sz="4" w:space="0"/>
                </w:tcBorders>
                <w:noWrap/>
                <w:vAlign w:val="center"/>
              </w:tcPr>
            </w:tcPrChange>
          </w:tcPr>
          <w:p w14:paraId="2AAB37AF">
            <w:pPr>
              <w:keepNext w:val="0"/>
              <w:keepLines w:val="0"/>
              <w:widowControl/>
              <w:suppressLineNumbers w:val="0"/>
              <w:ind w:left="0"/>
              <w:jc w:val="center"/>
              <w:textAlignment w:val="center"/>
              <w:rPr>
                <w:ins w:id="1337" w:author="心态很重要" w:date="2025-01-09T12:44:38Z"/>
                <w:rFonts w:hint="eastAsia" w:ascii="宋体" w:hAnsi="宋体" w:eastAsia="宋体" w:cs="宋体"/>
                <w:i w:val="0"/>
                <w:iCs w:val="0"/>
                <w:color w:val="000000"/>
                <w:sz w:val="24"/>
                <w:szCs w:val="24"/>
                <w:u w:val="none"/>
              </w:rPr>
              <w:pPrChange w:id="1336" w:author="心态很重要" w:date="2025-01-09T12:44:52Z">
                <w:pPr>
                  <w:keepNext w:val="0"/>
                  <w:keepLines w:val="0"/>
                  <w:widowControl/>
                  <w:suppressLineNumbers w:val="0"/>
                  <w:jc w:val="center"/>
                  <w:textAlignment w:val="center"/>
                </w:pPr>
              </w:pPrChange>
            </w:pPr>
            <w:ins w:id="1338" w:author="心态很重要" w:date="2025-01-09T12:44:38Z">
              <w:r>
                <w:rPr>
                  <w:rFonts w:hint="eastAsia" w:ascii="宋体" w:hAnsi="宋体" w:eastAsia="宋体" w:cs="宋体"/>
                  <w:i w:val="0"/>
                  <w:iCs w:val="0"/>
                  <w:color w:val="000000"/>
                  <w:kern w:val="0"/>
                  <w:sz w:val="24"/>
                  <w:szCs w:val="24"/>
                  <w:u w:val="none"/>
                  <w:lang w:val="en-US" w:eastAsia="zh-CN" w:bidi="ar"/>
                </w:rPr>
                <w:t>体检编号</w:t>
              </w:r>
            </w:ins>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39" w:author="心态很重要" w:date="2025-01-09T12:47:24Z">
              <w:tcPr>
                <w:tcW w:w="1485" w:type="dxa"/>
                <w:tcBorders>
                  <w:top w:val="single" w:color="000000" w:sz="4" w:space="0"/>
                  <w:left w:val="single" w:color="000000" w:sz="4" w:space="0"/>
                  <w:bottom w:val="single" w:color="000000" w:sz="4" w:space="0"/>
                  <w:right w:val="single" w:color="000000" w:sz="4" w:space="0"/>
                </w:tcBorders>
                <w:noWrap/>
                <w:vAlign w:val="center"/>
              </w:tcPr>
            </w:tcPrChange>
          </w:tcPr>
          <w:p w14:paraId="1A038185">
            <w:pPr>
              <w:keepNext w:val="0"/>
              <w:keepLines w:val="0"/>
              <w:widowControl/>
              <w:suppressLineNumbers w:val="0"/>
              <w:ind w:left="0"/>
              <w:jc w:val="center"/>
              <w:textAlignment w:val="center"/>
              <w:rPr>
                <w:ins w:id="1341" w:author="心态很重要" w:date="2025-01-09T12:44:38Z"/>
                <w:rFonts w:hint="eastAsia" w:ascii="宋体" w:hAnsi="宋体" w:eastAsia="宋体" w:cs="宋体"/>
                <w:i w:val="0"/>
                <w:iCs w:val="0"/>
                <w:color w:val="000000"/>
                <w:sz w:val="24"/>
                <w:szCs w:val="24"/>
                <w:u w:val="none"/>
              </w:rPr>
              <w:pPrChange w:id="1340" w:author="心态很重要" w:date="2025-01-09T12:44:52Z">
                <w:pPr>
                  <w:keepNext w:val="0"/>
                  <w:keepLines w:val="0"/>
                  <w:widowControl/>
                  <w:suppressLineNumbers w:val="0"/>
                  <w:jc w:val="center"/>
                  <w:textAlignment w:val="center"/>
                </w:pPr>
              </w:pPrChange>
            </w:pPr>
            <w:ins w:id="1342" w:author="心态很重要" w:date="2025-01-09T12:44:38Z">
              <w:r>
                <w:rPr>
                  <w:rFonts w:hint="eastAsia" w:ascii="宋体" w:hAnsi="宋体" w:eastAsia="宋体" w:cs="宋体"/>
                  <w:i w:val="0"/>
                  <w:iCs w:val="0"/>
                  <w:color w:val="000000"/>
                  <w:kern w:val="0"/>
                  <w:sz w:val="24"/>
                  <w:szCs w:val="24"/>
                  <w:u w:val="none"/>
                  <w:lang w:val="en-US" w:eastAsia="zh-CN" w:bidi="ar"/>
                </w:rPr>
                <w:t>姓名</w:t>
              </w:r>
            </w:ins>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43" w:author="心态很重要" w:date="2025-01-09T12:47:24Z">
              <w:tcPr>
                <w:tcW w:w="2070" w:type="dxa"/>
                <w:tcBorders>
                  <w:top w:val="single" w:color="000000" w:sz="4" w:space="0"/>
                  <w:left w:val="single" w:color="000000" w:sz="4" w:space="0"/>
                  <w:bottom w:val="single" w:color="000000" w:sz="4" w:space="0"/>
                  <w:right w:val="single" w:color="000000" w:sz="4" w:space="0"/>
                </w:tcBorders>
                <w:noWrap/>
                <w:vAlign w:val="center"/>
              </w:tcPr>
            </w:tcPrChange>
          </w:tcPr>
          <w:p w14:paraId="33BCD095">
            <w:pPr>
              <w:keepNext w:val="0"/>
              <w:keepLines w:val="0"/>
              <w:widowControl/>
              <w:suppressLineNumbers w:val="0"/>
              <w:ind w:left="0"/>
              <w:jc w:val="center"/>
              <w:textAlignment w:val="center"/>
              <w:rPr>
                <w:ins w:id="1345" w:author="心态很重要" w:date="2025-01-09T12:44:38Z"/>
                <w:rFonts w:hint="eastAsia" w:ascii="宋体" w:hAnsi="宋体" w:eastAsia="宋体" w:cs="宋体"/>
                <w:i w:val="0"/>
                <w:iCs w:val="0"/>
                <w:color w:val="000000"/>
                <w:sz w:val="24"/>
                <w:szCs w:val="24"/>
                <w:u w:val="none"/>
              </w:rPr>
              <w:pPrChange w:id="1344" w:author="心态很重要" w:date="2025-01-09T12:44:52Z">
                <w:pPr>
                  <w:keepNext w:val="0"/>
                  <w:keepLines w:val="0"/>
                  <w:widowControl/>
                  <w:suppressLineNumbers w:val="0"/>
                  <w:jc w:val="center"/>
                  <w:textAlignment w:val="center"/>
                </w:pPr>
              </w:pPrChange>
            </w:pPr>
            <w:ins w:id="1346" w:author="心态很重要" w:date="2025-01-09T12:44:38Z">
              <w:r>
                <w:rPr>
                  <w:rFonts w:hint="eastAsia" w:ascii="宋体" w:hAnsi="宋体" w:eastAsia="宋体" w:cs="宋体"/>
                  <w:i w:val="0"/>
                  <w:iCs w:val="0"/>
                  <w:color w:val="000000"/>
                  <w:kern w:val="0"/>
                  <w:sz w:val="24"/>
                  <w:szCs w:val="24"/>
                  <w:u w:val="none"/>
                  <w:lang w:val="en-US" w:eastAsia="zh-CN" w:bidi="ar"/>
                </w:rPr>
                <w:t>年龄</w:t>
              </w:r>
            </w:ins>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47" w:author="心态很重要" w:date="2025-01-09T12:47:24Z">
              <w:tcPr>
                <w:tcW w:w="2460" w:type="dxa"/>
                <w:tcBorders>
                  <w:top w:val="single" w:color="000000" w:sz="4" w:space="0"/>
                  <w:left w:val="single" w:color="000000" w:sz="4" w:space="0"/>
                  <w:bottom w:val="single" w:color="000000" w:sz="4" w:space="0"/>
                  <w:right w:val="single" w:color="000000" w:sz="4" w:space="0"/>
                </w:tcBorders>
                <w:noWrap/>
                <w:vAlign w:val="center"/>
              </w:tcPr>
            </w:tcPrChange>
          </w:tcPr>
          <w:p w14:paraId="7EECE188">
            <w:pPr>
              <w:keepNext w:val="0"/>
              <w:keepLines w:val="0"/>
              <w:widowControl/>
              <w:suppressLineNumbers w:val="0"/>
              <w:ind w:left="0"/>
              <w:jc w:val="center"/>
              <w:textAlignment w:val="center"/>
              <w:rPr>
                <w:ins w:id="1349" w:author="心态很重要" w:date="2025-01-09T12:44:38Z"/>
                <w:rFonts w:hint="eastAsia" w:ascii="宋体" w:hAnsi="宋体" w:eastAsia="宋体" w:cs="宋体"/>
                <w:i w:val="0"/>
                <w:iCs w:val="0"/>
                <w:color w:val="000000"/>
                <w:sz w:val="24"/>
                <w:szCs w:val="24"/>
                <w:u w:val="none"/>
              </w:rPr>
              <w:pPrChange w:id="1348" w:author="心态很重要" w:date="2025-01-09T12:44:52Z">
                <w:pPr>
                  <w:keepNext w:val="0"/>
                  <w:keepLines w:val="0"/>
                  <w:widowControl/>
                  <w:suppressLineNumbers w:val="0"/>
                  <w:jc w:val="center"/>
                  <w:textAlignment w:val="center"/>
                </w:pPr>
              </w:pPrChange>
            </w:pPr>
            <w:ins w:id="1350" w:author="心态很重要" w:date="2025-01-09T12:44:38Z">
              <w:r>
                <w:rPr>
                  <w:rFonts w:hint="eastAsia" w:ascii="宋体" w:hAnsi="宋体" w:eastAsia="宋体" w:cs="宋体"/>
                  <w:i w:val="0"/>
                  <w:iCs w:val="0"/>
                  <w:color w:val="000000"/>
                  <w:kern w:val="0"/>
                  <w:sz w:val="24"/>
                  <w:szCs w:val="24"/>
                  <w:u w:val="none"/>
                  <w:lang w:val="en-US" w:eastAsia="zh-CN" w:bidi="ar"/>
                </w:rPr>
                <w:t>异常内容</w:t>
              </w:r>
            </w:ins>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1" w:author="心态很重要" w:date="2025-01-09T12:47:24Z">
              <w:tcPr>
                <w:tcW w:w="3525" w:type="dxa"/>
                <w:tcBorders>
                  <w:top w:val="single" w:color="000000" w:sz="4" w:space="0"/>
                  <w:left w:val="single" w:color="000000" w:sz="4" w:space="0"/>
                  <w:bottom w:val="single" w:color="000000" w:sz="4" w:space="0"/>
                  <w:right w:val="single" w:color="000000" w:sz="4" w:space="0"/>
                </w:tcBorders>
                <w:noWrap/>
                <w:vAlign w:val="center"/>
              </w:tcPr>
            </w:tcPrChange>
          </w:tcPr>
          <w:p w14:paraId="6621038D">
            <w:pPr>
              <w:keepNext w:val="0"/>
              <w:keepLines w:val="0"/>
              <w:widowControl/>
              <w:suppressLineNumbers w:val="0"/>
              <w:ind w:left="0"/>
              <w:jc w:val="center"/>
              <w:textAlignment w:val="center"/>
              <w:rPr>
                <w:ins w:id="1353" w:author="心态很重要" w:date="2025-01-09T12:44:38Z"/>
                <w:rFonts w:hint="eastAsia" w:ascii="宋体" w:hAnsi="宋体" w:eastAsia="宋体" w:cs="宋体"/>
                <w:i w:val="0"/>
                <w:iCs w:val="0"/>
                <w:color w:val="000000"/>
                <w:sz w:val="24"/>
                <w:szCs w:val="24"/>
                <w:u w:val="none"/>
              </w:rPr>
              <w:pPrChange w:id="1352" w:author="心态很重要" w:date="2025-01-09T12:44:52Z">
                <w:pPr>
                  <w:keepNext w:val="0"/>
                  <w:keepLines w:val="0"/>
                  <w:widowControl/>
                  <w:suppressLineNumbers w:val="0"/>
                  <w:jc w:val="center"/>
                  <w:textAlignment w:val="center"/>
                </w:pPr>
              </w:pPrChange>
            </w:pPr>
            <w:ins w:id="1354" w:author="心态很重要" w:date="2025-01-09T12:44:38Z">
              <w:r>
                <w:rPr>
                  <w:rFonts w:hint="eastAsia" w:ascii="宋体" w:hAnsi="宋体" w:eastAsia="宋体" w:cs="宋体"/>
                  <w:i w:val="0"/>
                  <w:iCs w:val="0"/>
                  <w:color w:val="000000"/>
                  <w:kern w:val="0"/>
                  <w:sz w:val="24"/>
                  <w:szCs w:val="24"/>
                  <w:u w:val="none"/>
                  <w:lang w:val="en-US" w:eastAsia="zh-CN" w:bidi="ar"/>
                </w:rPr>
                <w:t>异常</w:t>
              </w:r>
            </w:ins>
            <w:ins w:id="1355" w:author="心态很重要" w:date="2025-01-09T12:47:28Z">
              <w:r>
                <w:rPr>
                  <w:rFonts w:hint="eastAsia" w:ascii="宋体" w:hAnsi="宋体" w:cs="宋体"/>
                  <w:i w:val="0"/>
                  <w:iCs w:val="0"/>
                  <w:color w:val="000000"/>
                  <w:kern w:val="0"/>
                  <w:sz w:val="24"/>
                  <w:szCs w:val="24"/>
                  <w:u w:val="none"/>
                  <w:lang w:val="en-US" w:eastAsia="zh-CN" w:bidi="ar"/>
                </w:rPr>
                <w:t>类别</w:t>
              </w:r>
            </w:ins>
          </w:p>
        </w:tc>
      </w:tr>
      <w:tr w14:paraId="088A1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57" w:author="心态很重要" w:date="2025-01-09T12:47:2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ins w:id="1356" w:author="心态很重要" w:date="2025-01-09T12:44:38Z"/>
          <w:trPrChange w:id="1357" w:author="心态很重要" w:date="2025-01-09T12:47:24Z">
            <w:trPr>
              <w:trHeight w:val="285" w:hRule="atLeast"/>
            </w:trPr>
          </w:trPrChange>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8" w:author="心态很重要" w:date="2025-01-09T12:47:24Z">
              <w:tcPr>
                <w:tcW w:w="1875" w:type="dxa"/>
                <w:tcBorders>
                  <w:top w:val="single" w:color="000000" w:sz="4" w:space="0"/>
                  <w:left w:val="single" w:color="000000" w:sz="4" w:space="0"/>
                  <w:bottom w:val="single" w:color="000000" w:sz="4" w:space="0"/>
                  <w:right w:val="single" w:color="000000" w:sz="4" w:space="0"/>
                </w:tcBorders>
                <w:noWrap/>
                <w:vAlign w:val="center"/>
              </w:tcPr>
            </w:tcPrChange>
          </w:tcPr>
          <w:p w14:paraId="25B86329">
            <w:pPr>
              <w:keepNext w:val="0"/>
              <w:keepLines w:val="0"/>
              <w:widowControl/>
              <w:suppressLineNumbers w:val="0"/>
              <w:ind w:left="0"/>
              <w:jc w:val="center"/>
              <w:textAlignment w:val="center"/>
              <w:rPr>
                <w:ins w:id="1360" w:author="心态很重要" w:date="2025-01-09T12:44:38Z"/>
                <w:rFonts w:hint="eastAsia" w:ascii="宋体" w:hAnsi="宋体" w:eastAsia="宋体" w:cs="宋体"/>
                <w:i w:val="0"/>
                <w:iCs w:val="0"/>
                <w:color w:val="000000"/>
                <w:sz w:val="24"/>
                <w:szCs w:val="24"/>
                <w:u w:val="none"/>
              </w:rPr>
              <w:pPrChange w:id="1359" w:author="心态很重要" w:date="2025-01-09T12:44:52Z">
                <w:pPr>
                  <w:keepNext w:val="0"/>
                  <w:keepLines w:val="0"/>
                  <w:widowControl/>
                  <w:suppressLineNumbers w:val="0"/>
                  <w:jc w:val="center"/>
                  <w:textAlignment w:val="center"/>
                </w:pPr>
              </w:pPrChange>
            </w:pPr>
            <w:ins w:id="1361" w:author="心态很重要" w:date="2025-01-09T12:44:38Z">
              <w:r>
                <w:rPr>
                  <w:rFonts w:hint="eastAsia" w:ascii="宋体" w:hAnsi="宋体" w:eastAsia="宋体" w:cs="宋体"/>
                  <w:i w:val="0"/>
                  <w:iCs w:val="0"/>
                  <w:color w:val="000000"/>
                  <w:kern w:val="0"/>
                  <w:sz w:val="24"/>
                  <w:szCs w:val="24"/>
                  <w:u w:val="none"/>
                  <w:lang w:val="en-US" w:eastAsia="zh-CN" w:bidi="ar"/>
                </w:rPr>
                <w:t>1</w:t>
              </w:r>
            </w:ins>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2" w:author="心态很重要" w:date="2025-01-09T12:47:24Z">
              <w:tcPr>
                <w:tcW w:w="2220" w:type="dxa"/>
                <w:tcBorders>
                  <w:top w:val="single" w:color="000000" w:sz="4" w:space="0"/>
                  <w:left w:val="single" w:color="000000" w:sz="4" w:space="0"/>
                  <w:bottom w:val="single" w:color="000000" w:sz="4" w:space="0"/>
                  <w:right w:val="single" w:color="000000" w:sz="4" w:space="0"/>
                </w:tcBorders>
                <w:noWrap/>
                <w:vAlign w:val="center"/>
              </w:tcPr>
            </w:tcPrChange>
          </w:tcPr>
          <w:p w14:paraId="4B2A2272">
            <w:pPr>
              <w:keepNext w:val="0"/>
              <w:keepLines w:val="0"/>
              <w:widowControl/>
              <w:suppressLineNumbers w:val="0"/>
              <w:ind w:left="0"/>
              <w:jc w:val="center"/>
              <w:textAlignment w:val="center"/>
              <w:rPr>
                <w:ins w:id="1364" w:author="心态很重要" w:date="2025-01-09T12:44:38Z"/>
                <w:rFonts w:hint="eastAsia" w:ascii="宋体" w:hAnsi="宋体" w:eastAsia="宋体" w:cs="宋体"/>
                <w:i w:val="0"/>
                <w:iCs w:val="0"/>
                <w:color w:val="000000"/>
                <w:sz w:val="24"/>
                <w:szCs w:val="24"/>
                <w:u w:val="none"/>
              </w:rPr>
              <w:pPrChange w:id="1363" w:author="心态很重要" w:date="2025-01-09T12:44:52Z">
                <w:pPr>
                  <w:keepNext w:val="0"/>
                  <w:keepLines w:val="0"/>
                  <w:widowControl/>
                  <w:suppressLineNumbers w:val="0"/>
                  <w:jc w:val="center"/>
                  <w:textAlignment w:val="center"/>
                </w:pPr>
              </w:pPrChange>
            </w:pPr>
            <w:ins w:id="1365" w:author="心态很重要" w:date="2025-01-09T12:44:38Z">
              <w:r>
                <w:rPr>
                  <w:rFonts w:hint="eastAsia" w:ascii="宋体" w:hAnsi="宋体" w:eastAsia="宋体" w:cs="宋体"/>
                  <w:i w:val="0"/>
                  <w:iCs w:val="0"/>
                  <w:color w:val="000000"/>
                  <w:kern w:val="0"/>
                  <w:sz w:val="24"/>
                  <w:szCs w:val="24"/>
                  <w:u w:val="none"/>
                  <w:lang w:val="en-US" w:eastAsia="zh-CN" w:bidi="ar"/>
                </w:rPr>
                <w:t>EJ***</w:t>
              </w:r>
            </w:ins>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6" w:author="心态很重要" w:date="2025-01-09T12:47:24Z">
              <w:tcPr>
                <w:tcW w:w="0" w:type="auto"/>
                <w:tcBorders>
                  <w:top w:val="single" w:color="000000" w:sz="4" w:space="0"/>
                  <w:left w:val="single" w:color="000000" w:sz="4" w:space="0"/>
                  <w:bottom w:val="single" w:color="000000" w:sz="4" w:space="0"/>
                  <w:right w:val="single" w:color="000000" w:sz="4" w:space="0"/>
                </w:tcBorders>
                <w:noWrap/>
                <w:vAlign w:val="center"/>
              </w:tcPr>
            </w:tcPrChange>
          </w:tcPr>
          <w:p w14:paraId="4A7E2F65">
            <w:pPr>
              <w:keepNext w:val="0"/>
              <w:keepLines w:val="0"/>
              <w:widowControl/>
              <w:suppressLineNumbers w:val="0"/>
              <w:ind w:left="0"/>
              <w:jc w:val="center"/>
              <w:textAlignment w:val="center"/>
              <w:rPr>
                <w:ins w:id="1368" w:author="心态很重要" w:date="2025-01-09T12:44:38Z"/>
                <w:rFonts w:hint="eastAsia" w:ascii="宋体" w:hAnsi="宋体" w:eastAsia="宋体" w:cs="宋体"/>
                <w:i w:val="0"/>
                <w:iCs w:val="0"/>
                <w:color w:val="000000"/>
                <w:sz w:val="24"/>
                <w:szCs w:val="24"/>
                <w:u w:val="none"/>
              </w:rPr>
              <w:pPrChange w:id="1367" w:author="心态很重要" w:date="2025-01-09T12:44:52Z">
                <w:pPr>
                  <w:keepNext w:val="0"/>
                  <w:keepLines w:val="0"/>
                  <w:widowControl/>
                  <w:suppressLineNumbers w:val="0"/>
                  <w:jc w:val="center"/>
                  <w:textAlignment w:val="center"/>
                </w:pPr>
              </w:pPrChange>
            </w:pPr>
            <w:ins w:id="1369" w:author="心态很重要" w:date="2025-01-09T12:44:38Z">
              <w:r>
                <w:rPr>
                  <w:rFonts w:hint="eastAsia" w:ascii="宋体" w:hAnsi="宋体" w:eastAsia="宋体" w:cs="宋体"/>
                  <w:i w:val="0"/>
                  <w:iCs w:val="0"/>
                  <w:color w:val="000000"/>
                  <w:kern w:val="0"/>
                  <w:sz w:val="24"/>
                  <w:szCs w:val="24"/>
                  <w:u w:val="none"/>
                  <w:lang w:val="en-US" w:eastAsia="zh-CN" w:bidi="ar"/>
                </w:rPr>
                <w:t>周***</w:t>
              </w:r>
            </w:ins>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0" w:author="心态很重要" w:date="2025-01-09T12:47:24Z">
              <w:tcPr>
                <w:tcW w:w="0" w:type="auto"/>
                <w:tcBorders>
                  <w:top w:val="single" w:color="000000" w:sz="4" w:space="0"/>
                  <w:left w:val="single" w:color="000000" w:sz="4" w:space="0"/>
                  <w:bottom w:val="single" w:color="000000" w:sz="4" w:space="0"/>
                  <w:right w:val="single" w:color="000000" w:sz="4" w:space="0"/>
                </w:tcBorders>
                <w:noWrap/>
                <w:vAlign w:val="center"/>
              </w:tcPr>
            </w:tcPrChange>
          </w:tcPr>
          <w:p w14:paraId="0A76D043">
            <w:pPr>
              <w:jc w:val="center"/>
              <w:rPr>
                <w:ins w:id="1371" w:author="心态很重要" w:date="2025-01-09T12:44:38Z"/>
                <w:rFonts w:hint="eastAsia" w:ascii="宋体" w:hAnsi="宋体" w:eastAsia="宋体" w:cs="宋体"/>
                <w:i w:val="0"/>
                <w:iCs w:val="0"/>
                <w:color w:val="000000"/>
                <w:sz w:val="24"/>
                <w:szCs w:val="24"/>
                <w:u w:val="none"/>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2" w:author="心态很重要" w:date="2025-01-09T12:47:24Z">
              <w:tcPr>
                <w:tcW w:w="0" w:type="auto"/>
                <w:tcBorders>
                  <w:top w:val="single" w:color="000000" w:sz="4" w:space="0"/>
                  <w:left w:val="single" w:color="000000" w:sz="4" w:space="0"/>
                  <w:bottom w:val="single" w:color="000000" w:sz="4" w:space="0"/>
                  <w:right w:val="single" w:color="000000" w:sz="4" w:space="0"/>
                </w:tcBorders>
                <w:noWrap/>
                <w:vAlign w:val="center"/>
              </w:tcPr>
            </w:tcPrChange>
          </w:tcPr>
          <w:p w14:paraId="17B46963">
            <w:pPr>
              <w:keepNext w:val="0"/>
              <w:keepLines w:val="0"/>
              <w:widowControl/>
              <w:suppressLineNumbers w:val="0"/>
              <w:ind w:left="0"/>
              <w:jc w:val="center"/>
              <w:textAlignment w:val="center"/>
              <w:rPr>
                <w:ins w:id="1374" w:author="心态很重要" w:date="2025-01-09T12:44:38Z"/>
                <w:rFonts w:hint="default" w:ascii="宋体" w:hAnsi="宋体" w:eastAsia="宋体" w:cs="宋体"/>
                <w:i w:val="0"/>
                <w:iCs w:val="0"/>
                <w:color w:val="000000"/>
                <w:sz w:val="24"/>
                <w:szCs w:val="24"/>
                <w:u w:val="none"/>
                <w:lang w:val="en-US"/>
              </w:rPr>
              <w:pPrChange w:id="1373" w:author="心态很重要" w:date="2025-01-09T12:44:52Z">
                <w:pPr>
                  <w:keepNext w:val="0"/>
                  <w:keepLines w:val="0"/>
                  <w:widowControl/>
                  <w:suppressLineNumbers w:val="0"/>
                  <w:jc w:val="center"/>
                  <w:textAlignment w:val="center"/>
                </w:pPr>
              </w:pPrChange>
            </w:pPr>
            <w:ins w:id="1375" w:author="心态很重要" w:date="2025-01-09T12:44:38Z">
              <w:r>
                <w:rPr>
                  <w:rFonts w:hint="eastAsia" w:ascii="宋体" w:hAnsi="宋体" w:eastAsia="宋体" w:cs="宋体"/>
                  <w:i w:val="0"/>
                  <w:iCs w:val="0"/>
                  <w:color w:val="000000"/>
                  <w:kern w:val="0"/>
                  <w:sz w:val="24"/>
                  <w:szCs w:val="24"/>
                  <w:u w:val="none"/>
                  <w:lang w:val="en-US" w:eastAsia="zh-CN" w:bidi="ar"/>
                </w:rPr>
                <w:t>小结</w:t>
              </w:r>
            </w:ins>
            <w:ins w:id="1376" w:author="心态很重要" w:date="2025-01-09T12:47:30Z">
              <w:r>
                <w:rPr>
                  <w:rFonts w:hint="eastAsia" w:ascii="宋体" w:hAnsi="宋体" w:cs="宋体"/>
                  <w:i w:val="0"/>
                  <w:iCs w:val="0"/>
                  <w:color w:val="000000"/>
                  <w:kern w:val="0"/>
                  <w:sz w:val="24"/>
                  <w:szCs w:val="24"/>
                  <w:u w:val="none"/>
                  <w:lang w:val="en-US" w:eastAsia="zh-CN" w:bidi="ar"/>
                </w:rPr>
                <w:t>的</w:t>
              </w:r>
            </w:ins>
            <w:ins w:id="1377" w:author="心态很重要" w:date="2025-01-09T12:47:32Z">
              <w:r>
                <w:rPr>
                  <w:rFonts w:hint="eastAsia" w:ascii="宋体" w:hAnsi="宋体" w:cs="宋体"/>
                  <w:i w:val="0"/>
                  <w:iCs w:val="0"/>
                  <w:color w:val="000000"/>
                  <w:kern w:val="0"/>
                  <w:sz w:val="24"/>
                  <w:szCs w:val="24"/>
                  <w:u w:val="none"/>
                  <w:lang w:val="en-US" w:eastAsia="zh-CN" w:bidi="ar"/>
                </w:rPr>
                <w:t>内容</w:t>
              </w:r>
            </w:ins>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8" w:author="心态很重要" w:date="2025-01-09T12:47:24Z">
              <w:tcPr>
                <w:tcW w:w="0" w:type="auto"/>
                <w:tcBorders>
                  <w:top w:val="single" w:color="000000" w:sz="4" w:space="0"/>
                  <w:left w:val="single" w:color="000000" w:sz="4" w:space="0"/>
                  <w:bottom w:val="single" w:color="000000" w:sz="4" w:space="0"/>
                  <w:right w:val="single" w:color="000000" w:sz="4" w:space="0"/>
                </w:tcBorders>
                <w:noWrap/>
                <w:vAlign w:val="center"/>
              </w:tcPr>
            </w:tcPrChange>
          </w:tcPr>
          <w:p w14:paraId="1B9D5990">
            <w:pPr>
              <w:keepNext w:val="0"/>
              <w:keepLines w:val="0"/>
              <w:widowControl/>
              <w:suppressLineNumbers w:val="0"/>
              <w:ind w:left="0"/>
              <w:jc w:val="center"/>
              <w:textAlignment w:val="center"/>
              <w:rPr>
                <w:ins w:id="1380" w:author="心态很重要" w:date="2025-01-09T12:44:38Z"/>
                <w:rFonts w:hint="default" w:ascii="宋体" w:hAnsi="宋体" w:eastAsia="宋体" w:cs="宋体"/>
                <w:i w:val="0"/>
                <w:iCs w:val="0"/>
                <w:color w:val="000000"/>
                <w:sz w:val="24"/>
                <w:szCs w:val="24"/>
                <w:u w:val="none"/>
                <w:lang w:val="en-US" w:eastAsia="zh-CN"/>
              </w:rPr>
              <w:pPrChange w:id="1379" w:author="心态很重要" w:date="2025-01-09T12:44:52Z">
                <w:pPr>
                  <w:keepNext w:val="0"/>
                  <w:keepLines w:val="0"/>
                  <w:widowControl/>
                  <w:suppressLineNumbers w:val="0"/>
                  <w:jc w:val="center"/>
                  <w:textAlignment w:val="center"/>
                </w:pPr>
              </w:pPrChange>
            </w:pPr>
            <w:ins w:id="1381" w:author="心态很重要" w:date="2025-01-09T12:45:31Z">
              <w:r>
                <w:rPr>
                  <w:rFonts w:hint="eastAsia" w:ascii="宋体" w:hAnsi="宋体" w:cs="宋体"/>
                  <w:i w:val="0"/>
                  <w:iCs w:val="0"/>
                  <w:color w:val="000000"/>
                  <w:sz w:val="24"/>
                  <w:szCs w:val="24"/>
                  <w:u w:val="none"/>
                  <w:lang w:val="en-US" w:eastAsia="zh-CN"/>
                </w:rPr>
                <w:t>A</w:t>
              </w:r>
            </w:ins>
            <w:ins w:id="1382" w:author="心态很重要" w:date="2025-01-09T12:45:35Z">
              <w:r>
                <w:rPr>
                  <w:rFonts w:hint="eastAsia" w:ascii="宋体" w:hAnsi="宋体" w:cs="宋体"/>
                  <w:i w:val="0"/>
                  <w:iCs w:val="0"/>
                  <w:color w:val="000000"/>
                  <w:sz w:val="24"/>
                  <w:szCs w:val="24"/>
                  <w:u w:val="none"/>
                  <w:lang w:val="en-US" w:eastAsia="zh-CN"/>
                </w:rPr>
                <w:t>或B</w:t>
              </w:r>
            </w:ins>
          </w:p>
        </w:tc>
      </w:tr>
      <w:tr w14:paraId="02338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384" w:author="心态很重要" w:date="2025-01-09T12:47:2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5" w:hRule="atLeast"/>
          <w:ins w:id="1383" w:author="心态很重要" w:date="2025-01-09T12:44:38Z"/>
          <w:trPrChange w:id="1384" w:author="心态很重要" w:date="2025-01-09T12:47:24Z">
            <w:trPr>
              <w:trHeight w:val="285" w:hRule="atLeast"/>
            </w:trPr>
          </w:trPrChange>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85" w:author="心态很重要" w:date="2025-01-09T12:47:24Z">
              <w:tcPr>
                <w:tcW w:w="1875" w:type="dxa"/>
                <w:tcBorders>
                  <w:top w:val="single" w:color="000000" w:sz="4" w:space="0"/>
                  <w:left w:val="single" w:color="000000" w:sz="4" w:space="0"/>
                  <w:bottom w:val="single" w:color="000000" w:sz="4" w:space="0"/>
                  <w:right w:val="single" w:color="000000" w:sz="4" w:space="0"/>
                </w:tcBorders>
                <w:noWrap/>
                <w:vAlign w:val="center"/>
              </w:tcPr>
            </w:tcPrChange>
          </w:tcPr>
          <w:p w14:paraId="0BB481E6">
            <w:pPr>
              <w:keepNext w:val="0"/>
              <w:keepLines w:val="0"/>
              <w:widowControl/>
              <w:suppressLineNumbers w:val="0"/>
              <w:ind w:left="0"/>
              <w:jc w:val="center"/>
              <w:textAlignment w:val="center"/>
              <w:rPr>
                <w:ins w:id="1387" w:author="心态很重要" w:date="2025-01-09T12:44:38Z"/>
                <w:rFonts w:hint="eastAsia" w:ascii="宋体" w:hAnsi="宋体" w:eastAsia="宋体" w:cs="宋体"/>
                <w:i w:val="0"/>
                <w:iCs w:val="0"/>
                <w:color w:val="000000"/>
                <w:sz w:val="24"/>
                <w:szCs w:val="24"/>
                <w:u w:val="none"/>
              </w:rPr>
              <w:pPrChange w:id="1386" w:author="心态很重要" w:date="2025-01-09T12:44:52Z">
                <w:pPr>
                  <w:keepNext w:val="0"/>
                  <w:keepLines w:val="0"/>
                  <w:widowControl/>
                  <w:suppressLineNumbers w:val="0"/>
                  <w:jc w:val="center"/>
                  <w:textAlignment w:val="center"/>
                </w:pPr>
              </w:pPrChange>
            </w:pPr>
            <w:ins w:id="1388" w:author="心态很重要" w:date="2025-01-09T12:44:38Z">
              <w:r>
                <w:rPr>
                  <w:rFonts w:hint="eastAsia" w:ascii="宋体" w:hAnsi="宋体" w:eastAsia="宋体" w:cs="宋体"/>
                  <w:i w:val="0"/>
                  <w:iCs w:val="0"/>
                  <w:color w:val="000000"/>
                  <w:kern w:val="0"/>
                  <w:sz w:val="24"/>
                  <w:szCs w:val="24"/>
                  <w:u w:val="none"/>
                  <w:lang w:val="en-US" w:eastAsia="zh-CN" w:bidi="ar"/>
                </w:rPr>
                <w:t>2</w:t>
              </w:r>
            </w:ins>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89" w:author="心态很重要" w:date="2025-01-09T12:47:24Z">
              <w:tcPr>
                <w:tcW w:w="2220" w:type="dxa"/>
                <w:tcBorders>
                  <w:top w:val="single" w:color="000000" w:sz="4" w:space="0"/>
                  <w:left w:val="single" w:color="000000" w:sz="4" w:space="0"/>
                  <w:bottom w:val="single" w:color="000000" w:sz="4" w:space="0"/>
                  <w:right w:val="single" w:color="000000" w:sz="4" w:space="0"/>
                </w:tcBorders>
                <w:noWrap/>
                <w:vAlign w:val="center"/>
              </w:tcPr>
            </w:tcPrChange>
          </w:tcPr>
          <w:p w14:paraId="154C9A15">
            <w:pPr>
              <w:jc w:val="center"/>
              <w:rPr>
                <w:ins w:id="1390" w:author="心态很重要" w:date="2025-01-09T12:44:38Z"/>
                <w:rFonts w:hint="eastAsia" w:ascii="宋体" w:hAnsi="宋体" w:eastAsia="宋体" w:cs="宋体"/>
                <w:i w:val="0"/>
                <w:iCs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1" w:author="心态很重要" w:date="2025-01-09T12:47:24Z">
              <w:tcPr>
                <w:tcW w:w="0" w:type="auto"/>
                <w:tcBorders>
                  <w:top w:val="single" w:color="000000" w:sz="4" w:space="0"/>
                  <w:left w:val="single" w:color="000000" w:sz="4" w:space="0"/>
                  <w:bottom w:val="single" w:color="000000" w:sz="4" w:space="0"/>
                  <w:right w:val="single" w:color="000000" w:sz="4" w:space="0"/>
                </w:tcBorders>
                <w:noWrap/>
                <w:vAlign w:val="center"/>
              </w:tcPr>
            </w:tcPrChange>
          </w:tcPr>
          <w:p w14:paraId="3056CF74">
            <w:pPr>
              <w:jc w:val="center"/>
              <w:rPr>
                <w:ins w:id="1392" w:author="心态很重要" w:date="2025-01-09T12:44:38Z"/>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3" w:author="心态很重要" w:date="2025-01-09T12:47:24Z">
              <w:tcPr>
                <w:tcW w:w="0" w:type="auto"/>
                <w:tcBorders>
                  <w:top w:val="single" w:color="000000" w:sz="4" w:space="0"/>
                  <w:left w:val="single" w:color="000000" w:sz="4" w:space="0"/>
                  <w:bottom w:val="single" w:color="000000" w:sz="4" w:space="0"/>
                  <w:right w:val="single" w:color="000000" w:sz="4" w:space="0"/>
                </w:tcBorders>
                <w:noWrap/>
                <w:vAlign w:val="center"/>
              </w:tcPr>
            </w:tcPrChange>
          </w:tcPr>
          <w:p w14:paraId="452A363B">
            <w:pPr>
              <w:jc w:val="center"/>
              <w:rPr>
                <w:ins w:id="1394" w:author="心态很重要" w:date="2025-01-09T12:44:38Z"/>
                <w:rFonts w:hint="eastAsia" w:ascii="宋体" w:hAnsi="宋体" w:eastAsia="宋体" w:cs="宋体"/>
                <w:i w:val="0"/>
                <w:iCs w:val="0"/>
                <w:color w:val="000000"/>
                <w:sz w:val="24"/>
                <w:szCs w:val="24"/>
                <w:u w:val="none"/>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5" w:author="心态很重要" w:date="2025-01-09T12:47:24Z">
              <w:tcPr>
                <w:tcW w:w="0" w:type="auto"/>
                <w:tcBorders>
                  <w:top w:val="single" w:color="000000" w:sz="4" w:space="0"/>
                  <w:left w:val="single" w:color="000000" w:sz="4" w:space="0"/>
                  <w:bottom w:val="single" w:color="000000" w:sz="4" w:space="0"/>
                  <w:right w:val="single" w:color="000000" w:sz="4" w:space="0"/>
                </w:tcBorders>
                <w:noWrap/>
                <w:vAlign w:val="center"/>
              </w:tcPr>
            </w:tcPrChange>
          </w:tcPr>
          <w:p w14:paraId="620D0D38">
            <w:pPr>
              <w:jc w:val="center"/>
              <w:rPr>
                <w:ins w:id="1396" w:author="心态很重要" w:date="2025-01-09T12:44:38Z"/>
                <w:rFonts w:hint="eastAsia" w:ascii="宋体" w:hAnsi="宋体" w:eastAsia="宋体" w:cs="宋体"/>
                <w:i w:val="0"/>
                <w:iCs w:val="0"/>
                <w:color w:val="000000"/>
                <w:sz w:val="24"/>
                <w:szCs w:val="24"/>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7" w:author="心态很重要" w:date="2025-01-09T12:47:24Z">
              <w:tcPr>
                <w:tcW w:w="0" w:type="auto"/>
                <w:tcBorders>
                  <w:top w:val="single" w:color="000000" w:sz="4" w:space="0"/>
                  <w:left w:val="single" w:color="000000" w:sz="4" w:space="0"/>
                  <w:bottom w:val="single" w:color="000000" w:sz="4" w:space="0"/>
                  <w:right w:val="single" w:color="000000" w:sz="4" w:space="0"/>
                </w:tcBorders>
                <w:noWrap/>
                <w:vAlign w:val="center"/>
              </w:tcPr>
            </w:tcPrChange>
          </w:tcPr>
          <w:p w14:paraId="0F2569FF">
            <w:pPr>
              <w:jc w:val="center"/>
              <w:rPr>
                <w:ins w:id="1398" w:author="心态很重要" w:date="2025-01-09T12:44:38Z"/>
                <w:rFonts w:hint="eastAsia" w:ascii="宋体" w:hAnsi="宋体" w:eastAsia="宋体" w:cs="宋体"/>
                <w:i w:val="0"/>
                <w:iCs w:val="0"/>
                <w:color w:val="000000"/>
                <w:sz w:val="24"/>
                <w:szCs w:val="24"/>
                <w:u w:val="none"/>
              </w:rPr>
            </w:pPr>
          </w:p>
        </w:tc>
      </w:tr>
      <w:tr w14:paraId="3F035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00" w:author="心态很重要" w:date="2025-01-09T12:47:2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ins w:id="1399" w:author="心态很重要" w:date="2025-01-09T12:44:38Z"/>
          <w:trPrChange w:id="1400" w:author="心态很重要" w:date="2025-01-09T12:47:24Z">
            <w:trPr>
              <w:trHeight w:val="285" w:hRule="atLeast"/>
            </w:trPr>
          </w:trPrChange>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1" w:author="心态很重要" w:date="2025-01-09T12:47:24Z">
              <w:tcPr>
                <w:tcW w:w="1875" w:type="dxa"/>
                <w:tcBorders>
                  <w:top w:val="single" w:color="000000" w:sz="4" w:space="0"/>
                  <w:left w:val="single" w:color="000000" w:sz="4" w:space="0"/>
                  <w:bottom w:val="single" w:color="000000" w:sz="4" w:space="0"/>
                  <w:right w:val="single" w:color="000000" w:sz="4" w:space="0"/>
                </w:tcBorders>
                <w:noWrap/>
                <w:vAlign w:val="center"/>
              </w:tcPr>
            </w:tcPrChange>
          </w:tcPr>
          <w:p w14:paraId="179F3E58">
            <w:pPr>
              <w:keepNext w:val="0"/>
              <w:keepLines w:val="0"/>
              <w:widowControl/>
              <w:suppressLineNumbers w:val="0"/>
              <w:ind w:left="0"/>
              <w:jc w:val="center"/>
              <w:textAlignment w:val="center"/>
              <w:rPr>
                <w:ins w:id="1403" w:author="心态很重要" w:date="2025-01-09T12:44:38Z"/>
                <w:rFonts w:hint="eastAsia" w:ascii="宋体" w:hAnsi="宋体" w:eastAsia="宋体" w:cs="宋体"/>
                <w:i w:val="0"/>
                <w:iCs w:val="0"/>
                <w:color w:val="000000"/>
                <w:sz w:val="24"/>
                <w:szCs w:val="24"/>
                <w:u w:val="none"/>
              </w:rPr>
              <w:pPrChange w:id="1402" w:author="心态很重要" w:date="2025-01-09T12:44:52Z">
                <w:pPr>
                  <w:keepNext w:val="0"/>
                  <w:keepLines w:val="0"/>
                  <w:widowControl/>
                  <w:suppressLineNumbers w:val="0"/>
                  <w:jc w:val="center"/>
                  <w:textAlignment w:val="center"/>
                </w:pPr>
              </w:pPrChange>
            </w:pPr>
            <w:ins w:id="1404" w:author="心态很重要" w:date="2025-01-09T12:44:38Z">
              <w:r>
                <w:rPr>
                  <w:rFonts w:hint="eastAsia" w:ascii="宋体" w:hAnsi="宋体" w:eastAsia="宋体" w:cs="宋体"/>
                  <w:i w:val="0"/>
                  <w:iCs w:val="0"/>
                  <w:color w:val="000000"/>
                  <w:kern w:val="0"/>
                  <w:sz w:val="24"/>
                  <w:szCs w:val="24"/>
                  <w:u w:val="none"/>
                  <w:lang w:val="en-US" w:eastAsia="zh-CN" w:bidi="ar"/>
                </w:rPr>
                <w:t>流水号</w:t>
              </w:r>
            </w:ins>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5" w:author="心态很重要" w:date="2025-01-09T12:47:24Z">
              <w:tcPr>
                <w:tcW w:w="2220" w:type="dxa"/>
                <w:tcBorders>
                  <w:top w:val="single" w:color="000000" w:sz="4" w:space="0"/>
                  <w:left w:val="single" w:color="000000" w:sz="4" w:space="0"/>
                  <w:bottom w:val="single" w:color="000000" w:sz="4" w:space="0"/>
                  <w:right w:val="single" w:color="000000" w:sz="4" w:space="0"/>
                </w:tcBorders>
                <w:noWrap/>
                <w:vAlign w:val="center"/>
              </w:tcPr>
            </w:tcPrChange>
          </w:tcPr>
          <w:p w14:paraId="4FE43AA2">
            <w:pPr>
              <w:jc w:val="center"/>
              <w:rPr>
                <w:ins w:id="1406" w:author="心态很重要" w:date="2025-01-09T12:44:38Z"/>
                <w:rFonts w:hint="eastAsia" w:ascii="宋体" w:hAnsi="宋体" w:eastAsia="宋体" w:cs="宋体"/>
                <w:i w:val="0"/>
                <w:iCs w:val="0"/>
                <w:color w:val="000000"/>
                <w:sz w:val="24"/>
                <w:szCs w:val="24"/>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7" w:author="心态很重要" w:date="2025-01-09T12:47:24Z">
              <w:tcPr>
                <w:tcW w:w="0" w:type="auto"/>
                <w:tcBorders>
                  <w:top w:val="single" w:color="000000" w:sz="4" w:space="0"/>
                  <w:left w:val="single" w:color="000000" w:sz="4" w:space="0"/>
                  <w:bottom w:val="single" w:color="000000" w:sz="4" w:space="0"/>
                  <w:right w:val="single" w:color="000000" w:sz="4" w:space="0"/>
                </w:tcBorders>
                <w:noWrap/>
                <w:vAlign w:val="center"/>
              </w:tcPr>
            </w:tcPrChange>
          </w:tcPr>
          <w:p w14:paraId="0D48D902">
            <w:pPr>
              <w:jc w:val="center"/>
              <w:rPr>
                <w:ins w:id="1408" w:author="心态很重要" w:date="2025-01-09T12:44:38Z"/>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9" w:author="心态很重要" w:date="2025-01-09T12:47:24Z">
              <w:tcPr>
                <w:tcW w:w="0" w:type="auto"/>
                <w:tcBorders>
                  <w:top w:val="single" w:color="000000" w:sz="4" w:space="0"/>
                  <w:left w:val="single" w:color="000000" w:sz="4" w:space="0"/>
                  <w:bottom w:val="single" w:color="000000" w:sz="4" w:space="0"/>
                  <w:right w:val="single" w:color="000000" w:sz="4" w:space="0"/>
                </w:tcBorders>
                <w:noWrap/>
                <w:vAlign w:val="center"/>
              </w:tcPr>
            </w:tcPrChange>
          </w:tcPr>
          <w:p w14:paraId="6733826E">
            <w:pPr>
              <w:jc w:val="center"/>
              <w:rPr>
                <w:ins w:id="1410" w:author="心态很重要" w:date="2025-01-09T12:44:38Z"/>
                <w:rFonts w:hint="eastAsia" w:ascii="宋体" w:hAnsi="宋体" w:eastAsia="宋体" w:cs="宋体"/>
                <w:i w:val="0"/>
                <w:iCs w:val="0"/>
                <w:color w:val="000000"/>
                <w:sz w:val="24"/>
                <w:szCs w:val="24"/>
                <w:u w:val="none"/>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1" w:author="心态很重要" w:date="2025-01-09T12:47:24Z">
              <w:tcPr>
                <w:tcW w:w="0" w:type="auto"/>
                <w:tcBorders>
                  <w:top w:val="single" w:color="000000" w:sz="4" w:space="0"/>
                  <w:left w:val="single" w:color="000000" w:sz="4" w:space="0"/>
                  <w:bottom w:val="single" w:color="000000" w:sz="4" w:space="0"/>
                  <w:right w:val="single" w:color="000000" w:sz="4" w:space="0"/>
                </w:tcBorders>
                <w:noWrap/>
                <w:vAlign w:val="center"/>
              </w:tcPr>
            </w:tcPrChange>
          </w:tcPr>
          <w:p w14:paraId="465B8747">
            <w:pPr>
              <w:jc w:val="center"/>
              <w:rPr>
                <w:ins w:id="1412" w:author="心态很重要" w:date="2025-01-09T12:44:38Z"/>
                <w:rFonts w:hint="eastAsia" w:ascii="宋体" w:hAnsi="宋体" w:eastAsia="宋体" w:cs="宋体"/>
                <w:i w:val="0"/>
                <w:iCs w:val="0"/>
                <w:color w:val="000000"/>
                <w:sz w:val="24"/>
                <w:szCs w:val="24"/>
                <w:u w:val="none"/>
              </w:rPr>
            </w:pPr>
          </w:p>
        </w:tc>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3" w:author="心态很重要" w:date="2025-01-09T12:47:24Z">
              <w:tcPr>
                <w:tcW w:w="0" w:type="auto"/>
                <w:tcBorders>
                  <w:top w:val="single" w:color="000000" w:sz="4" w:space="0"/>
                  <w:left w:val="single" w:color="000000" w:sz="4" w:space="0"/>
                  <w:bottom w:val="single" w:color="000000" w:sz="4" w:space="0"/>
                  <w:right w:val="single" w:color="000000" w:sz="4" w:space="0"/>
                </w:tcBorders>
                <w:noWrap/>
                <w:vAlign w:val="center"/>
              </w:tcPr>
            </w:tcPrChange>
          </w:tcPr>
          <w:p w14:paraId="4D65BF70">
            <w:pPr>
              <w:jc w:val="center"/>
              <w:rPr>
                <w:ins w:id="1414" w:author="心态很重要" w:date="2025-01-09T12:44:38Z"/>
                <w:rFonts w:hint="eastAsia" w:ascii="宋体" w:hAnsi="宋体" w:eastAsia="宋体" w:cs="宋体"/>
                <w:i w:val="0"/>
                <w:iCs w:val="0"/>
                <w:color w:val="000000"/>
                <w:sz w:val="24"/>
                <w:szCs w:val="24"/>
                <w:u w:val="none"/>
              </w:rPr>
            </w:pPr>
          </w:p>
        </w:tc>
      </w:tr>
    </w:tbl>
    <w:p w14:paraId="78BF777B">
      <w:pPr>
        <w:spacing w:line="0" w:lineRule="atLeast"/>
        <w:ind w:left="0"/>
        <w:jc w:val="center"/>
        <w:rPr>
          <w:ins w:id="1415" w:author="心态很重要" w:date="2025-01-09T12:42:46Z"/>
          <w:rFonts w:ascii="思源等宽" w:hAnsi="思源等宽" w:eastAsia="思源等宽"/>
          <w:sz w:val="16"/>
          <w:szCs w:val="20"/>
        </w:rPr>
      </w:pPr>
    </w:p>
    <w:p w14:paraId="38DA05EA">
      <w:pPr>
        <w:spacing w:line="0" w:lineRule="atLeast"/>
        <w:ind w:left="0"/>
        <w:jc w:val="center"/>
        <w:rPr>
          <w:ins w:id="1416" w:author="心态很重要" w:date="2025-01-09T12:45:59Z"/>
          <w:rFonts w:hint="eastAsia" w:ascii="宋体" w:hAnsi="宋体" w:eastAsia="宋体" w:cs="宋体"/>
          <w:i w:val="0"/>
          <w:iCs w:val="0"/>
          <w:color w:val="000000"/>
          <w:kern w:val="0"/>
          <w:sz w:val="24"/>
          <w:szCs w:val="24"/>
          <w:u w:val="none"/>
          <w:lang w:val="en-US" w:eastAsia="zh-CN" w:bidi="ar"/>
        </w:rPr>
      </w:pPr>
      <w:ins w:id="1417" w:author="心态很重要" w:date="2025-01-09T12:45:42Z">
        <w:r>
          <w:rPr>
            <w:rFonts w:hint="eastAsia" w:ascii="宋体" w:hAnsi="宋体" w:cs="宋体"/>
            <w:i w:val="0"/>
            <w:iCs w:val="0"/>
            <w:color w:val="000000"/>
            <w:kern w:val="0"/>
            <w:sz w:val="24"/>
            <w:szCs w:val="24"/>
            <w:u w:val="none"/>
            <w:lang w:val="en-US" w:eastAsia="zh-CN" w:bidi="ar"/>
          </w:rPr>
          <w:t>异常</w:t>
        </w:r>
      </w:ins>
      <w:ins w:id="1418" w:author="心态很重要" w:date="2025-01-09T12:45:44Z">
        <w:r>
          <w:rPr>
            <w:rFonts w:hint="eastAsia" w:ascii="宋体" w:hAnsi="宋体" w:cs="宋体"/>
            <w:i w:val="0"/>
            <w:iCs w:val="0"/>
            <w:color w:val="000000"/>
            <w:kern w:val="0"/>
            <w:sz w:val="24"/>
            <w:szCs w:val="24"/>
            <w:u w:val="none"/>
            <w:lang w:val="en-US" w:eastAsia="zh-CN" w:bidi="ar"/>
          </w:rPr>
          <w:t>级别</w:t>
        </w:r>
      </w:ins>
      <w:ins w:id="1419" w:author="心态很重要" w:date="2025-01-09T12:45:45Z">
        <w:r>
          <w:rPr>
            <w:rFonts w:hint="eastAsia" w:ascii="宋体" w:hAnsi="宋体" w:cs="宋体"/>
            <w:i w:val="0"/>
            <w:iCs w:val="0"/>
            <w:color w:val="000000"/>
            <w:kern w:val="0"/>
            <w:sz w:val="24"/>
            <w:szCs w:val="24"/>
            <w:u w:val="none"/>
            <w:lang w:val="en-US" w:eastAsia="zh-CN" w:bidi="ar"/>
          </w:rPr>
          <w:t>：</w:t>
        </w:r>
      </w:ins>
      <w:ins w:id="1420" w:author="心态很重要" w:date="2025-01-09T12:45:46Z">
        <w:r>
          <w:rPr>
            <w:rFonts w:hint="eastAsia" w:ascii="宋体" w:hAnsi="宋体" w:cs="宋体"/>
            <w:i w:val="0"/>
            <w:iCs w:val="0"/>
            <w:color w:val="000000"/>
            <w:kern w:val="0"/>
            <w:sz w:val="24"/>
            <w:szCs w:val="24"/>
            <w:u w:val="none"/>
            <w:lang w:val="en-US" w:eastAsia="zh-CN" w:bidi="ar"/>
          </w:rPr>
          <w:t>按照</w:t>
        </w:r>
      </w:ins>
      <w:ins w:id="1421" w:author="心态很重要" w:date="2025-01-09T12:45:27Z">
        <w:r>
          <w:rPr>
            <w:rFonts w:hint="eastAsia" w:ascii="宋体" w:hAnsi="宋体" w:eastAsia="宋体" w:cs="宋体"/>
            <w:i w:val="0"/>
            <w:iCs w:val="0"/>
            <w:color w:val="000000"/>
            <w:kern w:val="0"/>
            <w:sz w:val="24"/>
            <w:szCs w:val="24"/>
            <w:u w:val="none"/>
            <w:lang w:val="en-US" w:eastAsia="zh-CN" w:bidi="ar"/>
          </w:rPr>
          <w:t>中华医学会</w:t>
        </w:r>
      </w:ins>
      <w:ins w:id="1422" w:author="心态很重要" w:date="2025-01-09T12:45:51Z">
        <w:r>
          <w:rPr>
            <w:rFonts w:hint="eastAsia" w:ascii="宋体" w:hAnsi="宋体" w:cs="宋体"/>
            <w:i w:val="0"/>
            <w:iCs w:val="0"/>
            <w:color w:val="000000"/>
            <w:kern w:val="0"/>
            <w:sz w:val="24"/>
            <w:szCs w:val="24"/>
            <w:u w:val="none"/>
            <w:lang w:val="en-US" w:eastAsia="zh-CN" w:bidi="ar"/>
          </w:rPr>
          <w:t>健康管理</w:t>
        </w:r>
      </w:ins>
      <w:ins w:id="1423" w:author="心态很重要" w:date="2025-01-09T12:45:53Z">
        <w:r>
          <w:rPr>
            <w:rFonts w:hint="eastAsia" w:ascii="宋体" w:hAnsi="宋体" w:cs="宋体"/>
            <w:i w:val="0"/>
            <w:iCs w:val="0"/>
            <w:color w:val="000000"/>
            <w:kern w:val="0"/>
            <w:sz w:val="24"/>
            <w:szCs w:val="24"/>
            <w:u w:val="none"/>
            <w:lang w:val="en-US" w:eastAsia="zh-CN" w:bidi="ar"/>
          </w:rPr>
          <w:t>学</w:t>
        </w:r>
      </w:ins>
      <w:ins w:id="1424" w:author="心态很重要" w:date="2025-01-09T12:45:54Z">
        <w:r>
          <w:rPr>
            <w:rFonts w:hint="eastAsia" w:ascii="宋体" w:hAnsi="宋体" w:cs="宋体"/>
            <w:i w:val="0"/>
            <w:iCs w:val="0"/>
            <w:color w:val="000000"/>
            <w:kern w:val="0"/>
            <w:sz w:val="24"/>
            <w:szCs w:val="24"/>
            <w:u w:val="none"/>
            <w:lang w:val="en-US" w:eastAsia="zh-CN" w:bidi="ar"/>
          </w:rPr>
          <w:t>分会</w:t>
        </w:r>
      </w:ins>
      <w:ins w:id="1425" w:author="心态很重要" w:date="2025-01-09T12:45:27Z">
        <w:r>
          <w:rPr>
            <w:rFonts w:hint="eastAsia" w:ascii="宋体" w:hAnsi="宋体" w:eastAsia="宋体" w:cs="宋体"/>
            <w:i w:val="0"/>
            <w:iCs w:val="0"/>
            <w:color w:val="000000"/>
            <w:kern w:val="0"/>
            <w:sz w:val="24"/>
            <w:szCs w:val="24"/>
            <w:u w:val="none"/>
            <w:lang w:val="en-US" w:eastAsia="zh-CN" w:bidi="ar"/>
          </w:rPr>
          <w:t>重要异常结果分类</w:t>
        </w:r>
      </w:ins>
    </w:p>
    <w:p w14:paraId="641298AA">
      <w:pPr>
        <w:spacing w:line="0" w:lineRule="atLeast"/>
        <w:ind w:left="0"/>
        <w:jc w:val="center"/>
        <w:rPr>
          <w:del w:id="1426" w:author="心态很重要" w:date="2025-01-09T12:46:02Z"/>
          <w:rFonts w:hint="eastAsia" w:ascii="宋体" w:hAnsi="宋体" w:eastAsia="宋体" w:cs="宋体"/>
          <w:i w:val="0"/>
          <w:iCs w:val="0"/>
          <w:color w:val="000000"/>
          <w:kern w:val="0"/>
          <w:sz w:val="24"/>
          <w:szCs w:val="24"/>
          <w:u w:val="none"/>
          <w:lang w:val="en-US" w:eastAsia="zh-CN" w:bidi="ar"/>
        </w:rPr>
      </w:pPr>
    </w:p>
    <w:p w14:paraId="0CC17D05">
      <w:pPr>
        <w:spacing w:line="0" w:lineRule="atLeast"/>
        <w:ind w:left="0"/>
        <w:jc w:val="left"/>
        <w:rPr>
          <w:del w:id="1427" w:author="心态很重要" w:date="2025-01-09T12:46:03Z"/>
          <w:rFonts w:ascii="思源等宽" w:hAnsi="思源等宽" w:eastAsia="思源等宽"/>
          <w:sz w:val="8"/>
          <w:szCs w:val="11"/>
        </w:rPr>
      </w:pPr>
    </w:p>
    <w:p w14:paraId="4A176AF3">
      <w:pPr>
        <w:spacing w:line="0" w:lineRule="atLeast"/>
        <w:ind w:left="0"/>
        <w:jc w:val="center"/>
        <w:rPr>
          <w:ins w:id="1428" w:author="心态很重要" w:date="2025-01-09T12:46:05Z"/>
          <w:rFonts w:ascii="思源等宽" w:hAnsi="思源等宽" w:eastAsia="思源等宽"/>
          <w:sz w:val="16"/>
          <w:szCs w:val="20"/>
        </w:rPr>
      </w:pPr>
    </w:p>
    <w:p w14:paraId="6E2D6E7D">
      <w:pPr>
        <w:spacing w:line="0" w:lineRule="atLeast"/>
        <w:ind w:left="0"/>
        <w:jc w:val="center"/>
        <w:rPr>
          <w:rFonts w:ascii="思源等宽" w:hAnsi="思源等宽" w:eastAsia="思源等宽"/>
          <w:sz w:val="16"/>
          <w:szCs w:val="20"/>
        </w:rPr>
        <w:sectPr>
          <w:type w:val="continuous"/>
          <w:pgSz w:w="11906" w:h="16838"/>
          <w:pgMar w:top="720" w:right="720" w:bottom="720" w:left="142" w:header="283" w:footer="170" w:gutter="567"/>
          <w:pgBorders>
            <w:top w:val="none" w:sz="0" w:space="0"/>
            <w:left w:val="none" w:sz="0" w:space="0"/>
            <w:bottom w:val="none" w:sz="0" w:space="0"/>
            <w:right w:val="none" w:sz="0" w:space="0"/>
          </w:pgBorders>
          <w:cols w:space="425" w:num="1"/>
          <w:docGrid w:type="lines" w:linePitch="312" w:charSpace="0"/>
        </w:sectPr>
      </w:pPr>
    </w:p>
    <w:p w14:paraId="0F20DCC2">
      <w:pPr>
        <w:rPr>
          <w:rFonts w:hint="eastAsia" w:ascii="思源等宽" w:hAnsi="思源等宽" w:eastAsia="思源等宽"/>
        </w:rPr>
      </w:pPr>
      <w:bookmarkStart w:id="40" w:name="_Toc67694003"/>
      <w:r>
        <w:rPr>
          <w:rFonts w:hint="eastAsia" w:ascii="思源等宽" w:hAnsi="思源等宽" w:eastAsia="思源等宽"/>
        </w:rPr>
        <w:br w:type="page"/>
      </w:r>
    </w:p>
    <w:p w14:paraId="11C5326E">
      <w:pPr>
        <w:pStyle w:val="2"/>
        <w:numPr>
          <w:ilvl w:val="0"/>
          <w:numId w:val="0"/>
        </w:numPr>
        <w:spacing w:before="0" w:beforeAutospacing="0"/>
        <w:rPr>
          <w:rFonts w:ascii="思源等宽" w:hAnsi="思源等宽" w:eastAsia="思源等宽"/>
        </w:rPr>
      </w:pPr>
      <w:bookmarkStart w:id="41" w:name="_Toc256000055"/>
      <w:bookmarkStart w:id="42" w:name="_Toc12030"/>
      <w:bookmarkStart w:id="43" w:name="_Toc30968"/>
      <w:r>
        <w:rPr>
          <w:rFonts w:hint="eastAsia" w:ascii="思源等宽" w:hAnsi="思源等宽" w:eastAsia="思源等宽"/>
        </w:rPr>
        <w:t>针对本次体检主要异常结果的健康管理建议</w:t>
      </w:r>
      <w:bookmarkEnd w:id="40"/>
      <w:bookmarkEnd w:id="41"/>
      <w:bookmarkEnd w:id="42"/>
      <w:bookmarkEnd w:id="43"/>
    </w:p>
    <w:p w14:paraId="0CDAAFE3">
      <w:pPr>
        <w:pStyle w:val="19"/>
        <w:spacing w:before="156" w:after="156" w:line="0" w:lineRule="atLeast"/>
        <w:ind w:firstLine="480"/>
        <w:rPr>
          <w:rFonts w:ascii="思源等宽" w:hAnsi="思源等宽" w:eastAsia="思源等宽"/>
          <w:sz w:val="24"/>
        </w:rPr>
      </w:pPr>
      <w:r>
        <w:rPr>
          <w:rFonts w:hint="eastAsia" w:ascii="思源等宽" w:hAnsi="思源等宽" w:eastAsia="思源等宽"/>
          <w:sz w:val="24"/>
        </w:rPr>
        <w:t>将贵通过上述数据，我们对贵公司职工的整体健康状况有了一定的掌握，上述数据清晰的反映出影响贵公司职工健康的主要疾病及危险因素居前10位的是：</w:t>
      </w:r>
      <w:r>
        <w:rPr>
          <w:rFonts w:ascii="思源等宽" w:hAnsi="思源等宽" w:eastAsia="思源等宽"/>
          <w:sz w:val="24"/>
        </w:rPr>
        <w:t>1、甲状腺结节  2、胃泌素17增高  3、肺纤维灶  4、乳腺结节  5、尿白细胞计数增高  6、碳13呼气试验阳性  7、超重  8、甲状腺回声欠均匀  9、轻度脂肪肝  10、低密度脂蛋白胆固醇增高。</w:t>
      </w:r>
    </w:p>
    <w:p w14:paraId="552C62BA">
      <w:pPr>
        <w:pStyle w:val="19"/>
        <w:spacing w:before="156" w:after="156" w:line="0" w:lineRule="atLeast"/>
        <w:ind w:firstLine="480"/>
        <w:rPr>
          <w:rFonts w:ascii="思源等宽" w:hAnsi="思源等宽" w:eastAsia="思源等宽"/>
          <w:sz w:val="24"/>
        </w:rPr>
      </w:pPr>
      <w:r>
        <w:rPr>
          <w:rFonts w:hint="eastAsia" w:ascii="思源等宽" w:hAnsi="思源等宽" w:eastAsia="思源等宽"/>
          <w:sz w:val="24"/>
        </w:rPr>
        <w:t>这些慢性疾病的发生除年龄、性别等少数不可控因素外，绝大多数与过多摄入高脂食物，过度饮酒、吸烟、饮食起居无规律、过度劳累等不良饮食习惯和生活方式密切相关，是可以通过健康管理积极干预改善的可控因素。下面我就本次体检多发疾病的病因与干预进行简单分析与介绍</w:t>
      </w:r>
    </w:p>
    <w:p w14:paraId="22D45F53">
      <w:pPr>
        <w:bidi w:val="0"/>
        <w:rPr>
          <w:rFonts w:hint="eastAsia" w:ascii="思源等宽" w:hAnsi="思源等宽" w:eastAsia="思源等宽" w:cs="微软雅黑"/>
          <w:kern w:val="2"/>
          <w:sz w:val="24"/>
          <w:szCs w:val="24"/>
          <w:lang w:val="en-US" w:eastAsia="zh-CN" w:bidi="ar-SA"/>
        </w:rPr>
      </w:pPr>
      <w:ins w:id="1429" w:author="心态很重要" w:date="2025-01-09T07:38:09Z">
        <w:r>
          <w:rPr>
            <w:sz w:val="24"/>
          </w:rPr>
          <mc:AlternateContent>
            <mc:Choice Requires="wps">
              <w:drawing>
                <wp:anchor distT="0" distB="0" distL="114300" distR="114300" simplePos="0" relativeHeight="251687936" behindDoc="0" locked="0" layoutInCell="1" allowOverlap="1">
                  <wp:simplePos x="0" y="0"/>
                  <wp:positionH relativeFrom="column">
                    <wp:posOffset>1160145</wp:posOffset>
                  </wp:positionH>
                  <wp:positionV relativeFrom="paragraph">
                    <wp:posOffset>307340</wp:posOffset>
                  </wp:positionV>
                  <wp:extent cx="5776595" cy="413385"/>
                  <wp:effectExtent l="4445" t="4445" r="10160" b="20320"/>
                  <wp:wrapNone/>
                  <wp:docPr id="37" name="文本框 37"/>
                  <wp:cNvGraphicFramePr/>
                  <a:graphic xmlns:a="http://schemas.openxmlformats.org/drawingml/2006/main">
                    <a:graphicData uri="http://schemas.microsoft.com/office/word/2010/wordprocessingShape">
                      <wps:wsp>
                        <wps:cNvSpPr txBox="1"/>
                        <wps:spPr>
                          <a:xfrm>
                            <a:off x="2554605" y="3830955"/>
                            <a:ext cx="5776595" cy="413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08F5A2E">
                              <w:pPr>
                                <w:ind w:left="0"/>
                                <w:rPr>
                                  <w:rFonts w:hint="default" w:eastAsia="宋体"/>
                                  <w:b/>
                                  <w:bCs/>
                                  <w:color w:val="FF0000"/>
                                  <w:lang w:val="en-US" w:eastAsia="zh-CN"/>
                                  <w:rPrChange w:id="1432" w:author="心态很重要" w:date="2025-01-09T07:38:44Z">
                                    <w:rPr>
                                      <w:rFonts w:hint="default" w:eastAsia="宋体"/>
                                      <w:lang w:val="en-US" w:eastAsia="zh-CN"/>
                                    </w:rPr>
                                  </w:rPrChange>
                                </w:rPr>
                                <w:pPrChange w:id="1431" w:author="心态很重要" w:date="2025-01-09T12:36:56Z">
                                  <w:pPr/>
                                </w:pPrChange>
                              </w:pPr>
                              <w:ins w:id="1433" w:author="心态很重要" w:date="2025-01-09T12:36:41Z">
                                <w:r>
                                  <w:rPr>
                                    <w:rFonts w:hint="eastAsia"/>
                                    <w:b/>
                                    <w:bCs/>
                                    <w:color w:val="FF0000"/>
                                    <w:lang w:val="en-US" w:eastAsia="zh-CN"/>
                                  </w:rPr>
                                  <w:t>下列</w:t>
                                </w:r>
                              </w:ins>
                              <w:ins w:id="1434" w:author="心态很重要" w:date="2025-01-09T12:35:04Z">
                                <w:r>
                                  <w:rPr>
                                    <w:rFonts w:hint="eastAsia"/>
                                    <w:b/>
                                    <w:bCs/>
                                    <w:color w:val="FF0000"/>
                                    <w:lang w:val="en-US" w:eastAsia="zh-CN"/>
                                  </w:rPr>
                                  <w:t>主要</w:t>
                                </w:r>
                              </w:ins>
                              <w:ins w:id="1435" w:author="心态很重要" w:date="2025-01-09T12:35:05Z">
                                <w:r>
                                  <w:rPr>
                                    <w:rFonts w:hint="eastAsia"/>
                                    <w:b/>
                                    <w:bCs/>
                                    <w:color w:val="FF0000"/>
                                    <w:lang w:val="en-US" w:eastAsia="zh-CN"/>
                                  </w:rPr>
                                  <w:t>异常</w:t>
                                </w:r>
                              </w:ins>
                              <w:ins w:id="1436" w:author="心态很重要" w:date="2025-01-09T12:35:06Z">
                                <w:r>
                                  <w:rPr>
                                    <w:rFonts w:hint="eastAsia"/>
                                    <w:b/>
                                    <w:bCs/>
                                    <w:color w:val="FF0000"/>
                                    <w:lang w:val="en-US" w:eastAsia="zh-CN"/>
                                  </w:rPr>
                                  <w:t>结果</w:t>
                                </w:r>
                              </w:ins>
                              <w:ins w:id="1437" w:author="心态很重要" w:date="2025-01-09T12:35:16Z">
                                <w:r>
                                  <w:rPr>
                                    <w:rFonts w:hint="eastAsia"/>
                                    <w:b/>
                                    <w:bCs/>
                                    <w:color w:val="FF0000"/>
                                    <w:lang w:val="en-US" w:eastAsia="zh-CN"/>
                                  </w:rPr>
                                  <w:t>，</w:t>
                                </w:r>
                              </w:ins>
                              <w:ins w:id="1438" w:author="心态很重要" w:date="2025-01-09T12:35:42Z">
                                <w:r>
                                  <w:rPr>
                                    <w:rFonts w:hint="eastAsia"/>
                                    <w:b/>
                                    <w:bCs/>
                                    <w:color w:val="FF0000"/>
                                    <w:lang w:val="en-US" w:eastAsia="zh-CN"/>
                                  </w:rPr>
                                  <w:t>只需</w:t>
                                </w:r>
                              </w:ins>
                              <w:ins w:id="1439" w:author="心态很重要" w:date="2025-01-09T12:35:57Z">
                                <w:r>
                                  <w:rPr>
                                    <w:rFonts w:hint="eastAsia"/>
                                    <w:b/>
                                    <w:bCs/>
                                    <w:color w:val="FF0000"/>
                                    <w:lang w:val="en-US" w:eastAsia="zh-CN"/>
                                  </w:rPr>
                                  <w:t>展示</w:t>
                                </w:r>
                              </w:ins>
                              <w:ins w:id="1440" w:author="心态很重要" w:date="2025-01-09T12:35:59Z">
                                <w:r>
                                  <w:rPr>
                                    <w:rFonts w:hint="eastAsia"/>
                                    <w:b/>
                                    <w:bCs/>
                                    <w:color w:val="FF0000"/>
                                    <w:lang w:val="en-US" w:eastAsia="zh-CN"/>
                                  </w:rPr>
                                  <w:t>该</w:t>
                                </w:r>
                              </w:ins>
                              <w:ins w:id="1441" w:author="心态很重要" w:date="2025-01-09T12:36:00Z">
                                <w:r>
                                  <w:rPr>
                                    <w:rFonts w:hint="eastAsia"/>
                                    <w:b/>
                                    <w:bCs/>
                                    <w:color w:val="FF0000"/>
                                    <w:lang w:val="en-US" w:eastAsia="zh-CN"/>
                                  </w:rPr>
                                  <w:t>异常的</w:t>
                                </w:r>
                              </w:ins>
                              <w:ins w:id="1442" w:author="心态很重要" w:date="2025-01-09T12:36:15Z">
                                <w:r>
                                  <w:rPr>
                                    <w:rFonts w:hint="eastAsia"/>
                                    <w:b/>
                                    <w:bCs/>
                                    <w:color w:val="FF0000"/>
                                    <w:lang w:val="en-US" w:eastAsia="zh-CN"/>
                                  </w:rPr>
                                  <w:t>临床</w:t>
                                </w:r>
                              </w:ins>
                              <w:ins w:id="1443" w:author="心态很重要" w:date="2025-01-09T12:36:16Z">
                                <w:r>
                                  <w:rPr>
                                    <w:rFonts w:hint="eastAsia"/>
                                    <w:b/>
                                    <w:bCs/>
                                    <w:color w:val="FF0000"/>
                                    <w:lang w:val="en-US" w:eastAsia="zh-CN"/>
                                  </w:rPr>
                                  <w:t>意义和</w:t>
                                </w:r>
                              </w:ins>
                              <w:ins w:id="1444" w:author="心态很重要" w:date="2025-01-09T12:36:17Z">
                                <w:r>
                                  <w:rPr>
                                    <w:rFonts w:hint="eastAsia"/>
                                    <w:b/>
                                    <w:bCs/>
                                    <w:color w:val="FF0000"/>
                                    <w:lang w:val="en-US" w:eastAsia="zh-CN"/>
                                  </w:rPr>
                                  <w:t>治疗</w:t>
                                </w:r>
                              </w:ins>
                              <w:ins w:id="1445" w:author="心态很重要" w:date="2025-01-09T12:36:18Z">
                                <w:r>
                                  <w:rPr>
                                    <w:rFonts w:hint="eastAsia"/>
                                    <w:b/>
                                    <w:bCs/>
                                    <w:color w:val="FF0000"/>
                                    <w:lang w:val="en-US" w:eastAsia="zh-CN"/>
                                  </w:rPr>
                                  <w:t>建议</w:t>
                                </w:r>
                              </w:ins>
                              <w:ins w:id="1446" w:author="心态很重要" w:date="2025-01-09T12:36:21Z">
                                <w:r>
                                  <w:rPr>
                                    <w:rFonts w:hint="eastAsia"/>
                                    <w:b/>
                                    <w:bCs/>
                                    <w:color w:val="FF0000"/>
                                    <w:lang w:val="en-US" w:eastAsia="zh-CN"/>
                                  </w:rPr>
                                  <w:t>，</w:t>
                                </w:r>
                              </w:ins>
                              <w:ins w:id="1447" w:author="心态很重要" w:date="2025-01-09T12:35:20Z">
                                <w:r>
                                  <w:rPr>
                                    <w:rFonts w:hint="eastAsia"/>
                                    <w:b/>
                                    <w:bCs/>
                                    <w:color w:val="FF0000"/>
                                    <w:lang w:val="en-US" w:eastAsia="zh-CN"/>
                                  </w:rPr>
                                  <w:t>不需要</w:t>
                                </w:r>
                              </w:ins>
                              <w:ins w:id="1448" w:author="心态很重要" w:date="2025-01-09T12:35:23Z">
                                <w:r>
                                  <w:rPr>
                                    <w:rFonts w:hint="eastAsia"/>
                                    <w:b/>
                                    <w:bCs/>
                                    <w:color w:val="FF0000"/>
                                    <w:lang w:val="en-US" w:eastAsia="zh-CN"/>
                                  </w:rPr>
                                  <w:t>展示</w:t>
                                </w:r>
                              </w:ins>
                              <w:ins w:id="1449" w:author="心态很重要" w:date="2025-01-09T12:36:31Z">
                                <w:r>
                                  <w:rPr>
                                    <w:rFonts w:hint="eastAsia"/>
                                    <w:b/>
                                    <w:bCs/>
                                    <w:color w:val="FF0000"/>
                                    <w:lang w:val="en-US" w:eastAsia="zh-CN"/>
                                  </w:rPr>
                                  <w:t>发病率的</w:t>
                                </w:r>
                              </w:ins>
                              <w:ins w:id="1450" w:author="心态很重要" w:date="2025-01-09T12:36:32Z">
                                <w:r>
                                  <w:rPr>
                                    <w:rFonts w:hint="eastAsia"/>
                                    <w:b/>
                                    <w:bCs/>
                                    <w:color w:val="FF0000"/>
                                    <w:lang w:val="en-US" w:eastAsia="zh-CN"/>
                                  </w:rPr>
                                  <w:t>表格</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5pt;margin-top:24.2pt;height:32.55pt;width:454.85pt;z-index:251687936;mso-width-relative:page;mso-height-relative:page;" fillcolor="#FFFFFF [3201]" filled="t" stroked="t" coordsize="21600,21600" o:gfxdata="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ytkch1gAAAAsBAAAPAAAAAAAAAAEAIAAAACIAAABkcnMvZG93bnJldi54bWxQSwEC&#10;FAAUAAAACACHTuJAz34CAmgCAADFBAAADgAAAAAAAAABACAAAAAlAQAAZHJzL2Uyb0RvYy54bWxQ&#10;SwUGAAAAAAYABgBZAQAA/wUAAAAA&#10;">
                  <v:fill on="t" focussize="0,0"/>
                  <v:stroke weight="0.5pt" color="#000000 [3204]" joinstyle="round"/>
                  <v:imagedata o:title=""/>
                  <o:lock v:ext="edit" aspectratio="f"/>
                  <v:textbox>
                    <w:txbxContent>
                      <w:p w14:paraId="708F5A2E">
                        <w:pPr>
                          <w:ind w:left="0"/>
                          <w:rPr>
                            <w:rFonts w:hint="default" w:eastAsia="宋体"/>
                            <w:b/>
                            <w:bCs/>
                            <w:color w:val="FF0000"/>
                            <w:lang w:val="en-US" w:eastAsia="zh-CN"/>
                            <w:rPrChange w:id="1452" w:author="心态很重要" w:date="2025-01-09T07:38:44Z">
                              <w:rPr>
                                <w:rFonts w:hint="default" w:eastAsia="宋体"/>
                                <w:lang w:val="en-US" w:eastAsia="zh-CN"/>
                              </w:rPr>
                            </w:rPrChange>
                          </w:rPr>
                          <w:pPrChange w:id="1451" w:author="心态很重要" w:date="2025-01-09T12:36:56Z">
                            <w:pPr/>
                          </w:pPrChange>
                        </w:pPr>
                        <w:ins w:id="1453" w:author="心态很重要" w:date="2025-01-09T12:36:41Z">
                          <w:r>
                            <w:rPr>
                              <w:rFonts w:hint="eastAsia"/>
                              <w:b/>
                              <w:bCs/>
                              <w:color w:val="FF0000"/>
                              <w:lang w:val="en-US" w:eastAsia="zh-CN"/>
                            </w:rPr>
                            <w:t>下列</w:t>
                          </w:r>
                        </w:ins>
                        <w:ins w:id="1454" w:author="心态很重要" w:date="2025-01-09T12:35:04Z">
                          <w:r>
                            <w:rPr>
                              <w:rFonts w:hint="eastAsia"/>
                              <w:b/>
                              <w:bCs/>
                              <w:color w:val="FF0000"/>
                              <w:lang w:val="en-US" w:eastAsia="zh-CN"/>
                            </w:rPr>
                            <w:t>主要</w:t>
                          </w:r>
                        </w:ins>
                        <w:ins w:id="1455" w:author="心态很重要" w:date="2025-01-09T12:35:05Z">
                          <w:r>
                            <w:rPr>
                              <w:rFonts w:hint="eastAsia"/>
                              <w:b/>
                              <w:bCs/>
                              <w:color w:val="FF0000"/>
                              <w:lang w:val="en-US" w:eastAsia="zh-CN"/>
                            </w:rPr>
                            <w:t>异常</w:t>
                          </w:r>
                        </w:ins>
                        <w:ins w:id="1456" w:author="心态很重要" w:date="2025-01-09T12:35:06Z">
                          <w:r>
                            <w:rPr>
                              <w:rFonts w:hint="eastAsia"/>
                              <w:b/>
                              <w:bCs/>
                              <w:color w:val="FF0000"/>
                              <w:lang w:val="en-US" w:eastAsia="zh-CN"/>
                            </w:rPr>
                            <w:t>结果</w:t>
                          </w:r>
                        </w:ins>
                        <w:ins w:id="1457" w:author="心态很重要" w:date="2025-01-09T12:35:16Z">
                          <w:r>
                            <w:rPr>
                              <w:rFonts w:hint="eastAsia"/>
                              <w:b/>
                              <w:bCs/>
                              <w:color w:val="FF0000"/>
                              <w:lang w:val="en-US" w:eastAsia="zh-CN"/>
                            </w:rPr>
                            <w:t>，</w:t>
                          </w:r>
                        </w:ins>
                        <w:ins w:id="1458" w:author="心态很重要" w:date="2025-01-09T12:35:42Z">
                          <w:r>
                            <w:rPr>
                              <w:rFonts w:hint="eastAsia"/>
                              <w:b/>
                              <w:bCs/>
                              <w:color w:val="FF0000"/>
                              <w:lang w:val="en-US" w:eastAsia="zh-CN"/>
                            </w:rPr>
                            <w:t>只需</w:t>
                          </w:r>
                        </w:ins>
                        <w:ins w:id="1459" w:author="心态很重要" w:date="2025-01-09T12:35:57Z">
                          <w:r>
                            <w:rPr>
                              <w:rFonts w:hint="eastAsia"/>
                              <w:b/>
                              <w:bCs/>
                              <w:color w:val="FF0000"/>
                              <w:lang w:val="en-US" w:eastAsia="zh-CN"/>
                            </w:rPr>
                            <w:t>展示</w:t>
                          </w:r>
                        </w:ins>
                        <w:ins w:id="1460" w:author="心态很重要" w:date="2025-01-09T12:35:59Z">
                          <w:r>
                            <w:rPr>
                              <w:rFonts w:hint="eastAsia"/>
                              <w:b/>
                              <w:bCs/>
                              <w:color w:val="FF0000"/>
                              <w:lang w:val="en-US" w:eastAsia="zh-CN"/>
                            </w:rPr>
                            <w:t>该</w:t>
                          </w:r>
                        </w:ins>
                        <w:ins w:id="1461" w:author="心态很重要" w:date="2025-01-09T12:36:00Z">
                          <w:r>
                            <w:rPr>
                              <w:rFonts w:hint="eastAsia"/>
                              <w:b/>
                              <w:bCs/>
                              <w:color w:val="FF0000"/>
                              <w:lang w:val="en-US" w:eastAsia="zh-CN"/>
                            </w:rPr>
                            <w:t>异常的</w:t>
                          </w:r>
                        </w:ins>
                        <w:ins w:id="1462" w:author="心态很重要" w:date="2025-01-09T12:36:15Z">
                          <w:r>
                            <w:rPr>
                              <w:rFonts w:hint="eastAsia"/>
                              <w:b/>
                              <w:bCs/>
                              <w:color w:val="FF0000"/>
                              <w:lang w:val="en-US" w:eastAsia="zh-CN"/>
                            </w:rPr>
                            <w:t>临床</w:t>
                          </w:r>
                        </w:ins>
                        <w:ins w:id="1463" w:author="心态很重要" w:date="2025-01-09T12:36:16Z">
                          <w:r>
                            <w:rPr>
                              <w:rFonts w:hint="eastAsia"/>
                              <w:b/>
                              <w:bCs/>
                              <w:color w:val="FF0000"/>
                              <w:lang w:val="en-US" w:eastAsia="zh-CN"/>
                            </w:rPr>
                            <w:t>意义和</w:t>
                          </w:r>
                        </w:ins>
                        <w:ins w:id="1464" w:author="心态很重要" w:date="2025-01-09T12:36:17Z">
                          <w:r>
                            <w:rPr>
                              <w:rFonts w:hint="eastAsia"/>
                              <w:b/>
                              <w:bCs/>
                              <w:color w:val="FF0000"/>
                              <w:lang w:val="en-US" w:eastAsia="zh-CN"/>
                            </w:rPr>
                            <w:t>治疗</w:t>
                          </w:r>
                        </w:ins>
                        <w:ins w:id="1465" w:author="心态很重要" w:date="2025-01-09T12:36:18Z">
                          <w:r>
                            <w:rPr>
                              <w:rFonts w:hint="eastAsia"/>
                              <w:b/>
                              <w:bCs/>
                              <w:color w:val="FF0000"/>
                              <w:lang w:val="en-US" w:eastAsia="zh-CN"/>
                            </w:rPr>
                            <w:t>建议</w:t>
                          </w:r>
                        </w:ins>
                        <w:ins w:id="1466" w:author="心态很重要" w:date="2025-01-09T12:36:21Z">
                          <w:r>
                            <w:rPr>
                              <w:rFonts w:hint="eastAsia"/>
                              <w:b/>
                              <w:bCs/>
                              <w:color w:val="FF0000"/>
                              <w:lang w:val="en-US" w:eastAsia="zh-CN"/>
                            </w:rPr>
                            <w:t>，</w:t>
                          </w:r>
                        </w:ins>
                        <w:ins w:id="1467" w:author="心态很重要" w:date="2025-01-09T12:35:20Z">
                          <w:r>
                            <w:rPr>
                              <w:rFonts w:hint="eastAsia"/>
                              <w:b/>
                              <w:bCs/>
                              <w:color w:val="FF0000"/>
                              <w:lang w:val="en-US" w:eastAsia="zh-CN"/>
                            </w:rPr>
                            <w:t>不需要</w:t>
                          </w:r>
                        </w:ins>
                        <w:ins w:id="1468" w:author="心态很重要" w:date="2025-01-09T12:35:23Z">
                          <w:r>
                            <w:rPr>
                              <w:rFonts w:hint="eastAsia"/>
                              <w:b/>
                              <w:bCs/>
                              <w:color w:val="FF0000"/>
                              <w:lang w:val="en-US" w:eastAsia="zh-CN"/>
                            </w:rPr>
                            <w:t>展示</w:t>
                          </w:r>
                        </w:ins>
                        <w:ins w:id="1469" w:author="心态很重要" w:date="2025-01-09T12:36:31Z">
                          <w:r>
                            <w:rPr>
                              <w:rFonts w:hint="eastAsia"/>
                              <w:b/>
                              <w:bCs/>
                              <w:color w:val="FF0000"/>
                              <w:lang w:val="en-US" w:eastAsia="zh-CN"/>
                            </w:rPr>
                            <w:t>发病率的</w:t>
                          </w:r>
                        </w:ins>
                        <w:ins w:id="1470" w:author="心态很重要" w:date="2025-01-09T12:36:32Z">
                          <w:r>
                            <w:rPr>
                              <w:rFonts w:hint="eastAsia"/>
                              <w:b/>
                              <w:bCs/>
                              <w:color w:val="FF0000"/>
                              <w:lang w:val="en-US" w:eastAsia="zh-CN"/>
                            </w:rPr>
                            <w:t>表格</w:t>
                          </w:r>
                        </w:ins>
                      </w:p>
                    </w:txbxContent>
                  </v:textbox>
                </v:shape>
              </w:pict>
            </mc:Fallback>
          </mc:AlternateContent>
        </w:r>
      </w:ins>
      <w:r>
        <w:rPr>
          <w:rFonts w:hint="eastAsia" w:ascii="思源等宽" w:hAnsi="思源等宽" w:eastAsia="思源等宽" w:cs="微软雅黑"/>
          <w:kern w:val="2"/>
          <w:sz w:val="24"/>
          <w:szCs w:val="24"/>
          <w:lang w:val="en-US" w:eastAsia="zh-CN" w:bidi="ar-SA"/>
        </w:rPr>
        <w:t>按检出率统计，排序前10位的影响健康的重要高危因素主要有</w:t>
      </w:r>
    </w:p>
    <w:p w14:paraId="4859C041">
      <w:pPr>
        <w:spacing w:line="240" w:lineRule="auto"/>
        <w:ind w:left="0" w:firstLine="420" w:firstLineChars="200"/>
        <w:jc w:val="left"/>
        <w:rPr>
          <w:rFonts w:ascii="思源等宽" w:hAnsi="思源等宽" w:eastAsia="思源等宽"/>
          <w:b/>
          <w:bCs/>
          <w:sz w:val="18"/>
          <w:szCs w:val="18"/>
        </w:rPr>
      </w:pPr>
      <w:r>
        <w:rPr>
          <w:rFonts w:ascii="思源等宽" w:hAnsi="思源等宽" w:eastAsia="思源等宽"/>
          <w:b/>
          <w:bCs/>
          <w:szCs w:val="21"/>
        </w:rPr>
        <w:t>甲状腺结节</w:t>
      </w:r>
    </w:p>
    <w:tbl>
      <w:tblPr>
        <w:tblStyle w:val="22"/>
        <w:tblW w:w="5145" w:type="pct"/>
        <w:jc w:val="center"/>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Layout w:type="fixed"/>
        <w:tblCellMar>
          <w:top w:w="0" w:type="dxa"/>
          <w:left w:w="108" w:type="dxa"/>
          <w:bottom w:w="0" w:type="dxa"/>
          <w:right w:w="108" w:type="dxa"/>
        </w:tblCellMar>
      </w:tblPr>
      <w:tblGrid>
        <w:gridCol w:w="1722"/>
        <w:gridCol w:w="758"/>
        <w:gridCol w:w="869"/>
        <w:gridCol w:w="920"/>
        <w:gridCol w:w="1032"/>
        <w:gridCol w:w="920"/>
        <w:gridCol w:w="1032"/>
        <w:gridCol w:w="920"/>
        <w:gridCol w:w="1032"/>
        <w:gridCol w:w="759"/>
        <w:gridCol w:w="1037"/>
      </w:tblGrid>
      <w:tr w14:paraId="1F2273E2">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vMerge w:val="restart"/>
            <w:shd w:val="clear" w:color="auto" w:fill="2EBDBD"/>
            <w:vAlign w:val="center"/>
          </w:tcPr>
          <w:p w14:paraId="363153EE">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类别</w:t>
            </w:r>
          </w:p>
        </w:tc>
        <w:tc>
          <w:tcPr>
            <w:tcW w:w="739" w:type="pct"/>
            <w:gridSpan w:val="2"/>
            <w:shd w:val="clear" w:color="auto" w:fill="2EBDBD"/>
          </w:tcPr>
          <w:p w14:paraId="1D6DB4E5">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&lt;</w:t>
            </w:r>
            <w:r>
              <w:rPr>
                <w:rFonts w:ascii="思源等宽" w:hAnsi="思源等宽" w:eastAsia="思源等宽"/>
                <w:color w:val="FFFFFF" w:themeColor="background1"/>
                <w14:textFill>
                  <w14:solidFill>
                    <w14:schemeClr w14:val="bg1"/>
                  </w14:solidFill>
                </w14:textFill>
              </w:rPr>
              <w:t>20</w:t>
            </w:r>
            <w:r>
              <w:rPr>
                <w:rFonts w:hint="eastAsia" w:ascii="思源等宽" w:hAnsi="思源等宽" w:eastAsia="思源等宽"/>
                <w:color w:val="FFFFFF" w:themeColor="background1"/>
                <w14:textFill>
                  <w14:solidFill>
                    <w14:schemeClr w14:val="bg1"/>
                  </w14:solidFill>
                </w14:textFill>
              </w:rPr>
              <w:t>岁</w:t>
            </w:r>
          </w:p>
        </w:tc>
        <w:tc>
          <w:tcPr>
            <w:tcW w:w="887" w:type="pct"/>
            <w:gridSpan w:val="2"/>
            <w:shd w:val="clear" w:color="auto" w:fill="2EBDBD"/>
          </w:tcPr>
          <w:p w14:paraId="14C16A18">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2</w:t>
            </w:r>
            <w:r>
              <w:rPr>
                <w:rFonts w:ascii="思源等宽" w:hAnsi="思源等宽" w:eastAsia="思源等宽"/>
                <w:color w:val="FFFFFF" w:themeColor="background1"/>
                <w14:textFill>
                  <w14:solidFill>
                    <w14:schemeClr w14:val="bg1"/>
                  </w14:solidFill>
                </w14:textFill>
              </w:rPr>
              <w:t>0~39</w:t>
            </w:r>
            <w:r>
              <w:rPr>
                <w:rFonts w:hint="eastAsia" w:ascii="思源等宽" w:hAnsi="思源等宽" w:eastAsia="思源等宽"/>
                <w:color w:val="FFFFFF" w:themeColor="background1"/>
                <w14:textFill>
                  <w14:solidFill>
                    <w14:schemeClr w14:val="bg1"/>
                  </w14:solidFill>
                </w14:textFill>
              </w:rPr>
              <w:t>岁</w:t>
            </w:r>
          </w:p>
        </w:tc>
        <w:tc>
          <w:tcPr>
            <w:tcW w:w="887" w:type="pct"/>
            <w:gridSpan w:val="2"/>
            <w:shd w:val="clear" w:color="auto" w:fill="2EBDBD"/>
          </w:tcPr>
          <w:p w14:paraId="5B0FD756">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color w:val="FFFFFF" w:themeColor="background1"/>
                <w14:textFill>
                  <w14:solidFill>
                    <w14:schemeClr w14:val="bg1"/>
                  </w14:solidFill>
                </w14:textFill>
              </w:rPr>
              <w:t>40~59</w:t>
            </w:r>
            <w:r>
              <w:rPr>
                <w:rFonts w:hint="eastAsia" w:ascii="思源等宽" w:hAnsi="思源等宽" w:eastAsia="思源等宽"/>
                <w:color w:val="FFFFFF" w:themeColor="background1"/>
                <w14:textFill>
                  <w14:solidFill>
                    <w14:schemeClr w14:val="bg1"/>
                  </w14:solidFill>
                </w14:textFill>
              </w:rPr>
              <w:t>岁</w:t>
            </w:r>
          </w:p>
        </w:tc>
        <w:tc>
          <w:tcPr>
            <w:tcW w:w="887" w:type="pct"/>
            <w:gridSpan w:val="2"/>
            <w:shd w:val="clear" w:color="auto" w:fill="2EBDBD"/>
          </w:tcPr>
          <w:p w14:paraId="09C4D610">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color w:val="FFFFFF" w:themeColor="background1"/>
                <w14:textFill>
                  <w14:solidFill>
                    <w14:schemeClr w14:val="bg1"/>
                  </w14:solidFill>
                </w14:textFill>
              </w:rPr>
              <w:t>60~80</w:t>
            </w:r>
            <w:r>
              <w:rPr>
                <w:rFonts w:hint="eastAsia" w:ascii="思源等宽" w:hAnsi="思源等宽" w:eastAsia="思源等宽"/>
                <w:color w:val="FFFFFF" w:themeColor="background1"/>
                <w14:textFill>
                  <w14:solidFill>
                    <w14:schemeClr w14:val="bg1"/>
                  </w14:solidFill>
                </w14:textFill>
              </w:rPr>
              <w:t>岁</w:t>
            </w:r>
          </w:p>
        </w:tc>
        <w:tc>
          <w:tcPr>
            <w:tcW w:w="817" w:type="pct"/>
            <w:gridSpan w:val="2"/>
            <w:shd w:val="clear" w:color="auto" w:fill="2EBDBD"/>
          </w:tcPr>
          <w:p w14:paraId="0C18668A">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&gt;</w:t>
            </w:r>
            <w:r>
              <w:rPr>
                <w:rFonts w:ascii="思源等宽" w:hAnsi="思源等宽" w:eastAsia="思源等宽"/>
                <w:color w:val="FFFFFF" w:themeColor="background1"/>
                <w14:textFill>
                  <w14:solidFill>
                    <w14:schemeClr w14:val="bg1"/>
                  </w14:solidFill>
                </w14:textFill>
              </w:rPr>
              <w:t>80</w:t>
            </w:r>
            <w:r>
              <w:rPr>
                <w:rFonts w:hint="eastAsia" w:ascii="思源等宽" w:hAnsi="思源等宽" w:eastAsia="思源等宽"/>
                <w:color w:val="FFFFFF" w:themeColor="background1"/>
                <w14:textFill>
                  <w14:solidFill>
                    <w14:schemeClr w14:val="bg1"/>
                  </w14:solidFill>
                </w14:textFill>
              </w:rPr>
              <w:t>岁</w:t>
            </w:r>
          </w:p>
        </w:tc>
      </w:tr>
      <w:tr w14:paraId="25DA4DCB">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vMerge w:val="continue"/>
            <w:tcBorders>
              <w:bottom w:val="single" w:color="767171" w:themeColor="background2" w:themeShade="80" w:sz="6" w:space="0"/>
            </w:tcBorders>
            <w:shd w:val="clear" w:color="auto" w:fill="2EBDBD"/>
          </w:tcPr>
          <w:p w14:paraId="6FC24548">
            <w:pPr>
              <w:spacing w:line="0" w:lineRule="atLeast"/>
              <w:ind w:left="0"/>
              <w:jc w:val="center"/>
              <w:rPr>
                <w:rFonts w:ascii="思源等宽" w:hAnsi="思源等宽" w:eastAsia="思源等宽"/>
                <w:color w:val="FFFFFF" w:themeColor="background1"/>
                <w14:textFill>
                  <w14:solidFill>
                    <w14:schemeClr w14:val="bg1"/>
                  </w14:solidFill>
                </w14:textFill>
              </w:rPr>
            </w:pPr>
          </w:p>
        </w:tc>
        <w:tc>
          <w:tcPr>
            <w:tcW w:w="345" w:type="pct"/>
            <w:tcBorders>
              <w:bottom w:val="single" w:color="767171" w:themeColor="background2" w:themeShade="80" w:sz="6" w:space="0"/>
            </w:tcBorders>
            <w:shd w:val="clear" w:color="auto" w:fill="2EBDBD"/>
          </w:tcPr>
          <w:p w14:paraId="492F696E">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395" w:type="pct"/>
            <w:tcBorders>
              <w:bottom w:val="single" w:color="767171" w:themeColor="background2" w:themeShade="80" w:sz="6" w:space="0"/>
            </w:tcBorders>
            <w:shd w:val="clear" w:color="auto" w:fill="2EBDBD"/>
          </w:tcPr>
          <w:p w14:paraId="0AE8CA47">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418" w:type="pct"/>
            <w:tcBorders>
              <w:bottom w:val="single" w:color="767171" w:themeColor="background2" w:themeShade="80" w:sz="6" w:space="0"/>
            </w:tcBorders>
            <w:shd w:val="clear" w:color="auto" w:fill="2EBDBD"/>
          </w:tcPr>
          <w:p w14:paraId="57F82FF3">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69" w:type="pct"/>
            <w:tcBorders>
              <w:bottom w:val="single" w:color="767171" w:themeColor="background2" w:themeShade="80" w:sz="6" w:space="0"/>
            </w:tcBorders>
            <w:shd w:val="clear" w:color="auto" w:fill="2EBDBD"/>
          </w:tcPr>
          <w:p w14:paraId="1FA4C7A8">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418" w:type="pct"/>
            <w:tcBorders>
              <w:bottom w:val="single" w:color="767171" w:themeColor="background2" w:themeShade="80" w:sz="6" w:space="0"/>
            </w:tcBorders>
            <w:shd w:val="clear" w:color="auto" w:fill="2EBDBD"/>
          </w:tcPr>
          <w:p w14:paraId="1A6DB80F">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69" w:type="pct"/>
            <w:tcBorders>
              <w:bottom w:val="single" w:color="767171" w:themeColor="background2" w:themeShade="80" w:sz="6" w:space="0"/>
            </w:tcBorders>
            <w:shd w:val="clear" w:color="auto" w:fill="2EBDBD"/>
          </w:tcPr>
          <w:p w14:paraId="0F8C44E9">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418" w:type="pct"/>
            <w:tcBorders>
              <w:bottom w:val="single" w:color="767171" w:themeColor="background2" w:themeShade="80" w:sz="6" w:space="0"/>
            </w:tcBorders>
            <w:shd w:val="clear" w:color="auto" w:fill="2EBDBD"/>
          </w:tcPr>
          <w:p w14:paraId="5D0CFBC5">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69" w:type="pct"/>
            <w:tcBorders>
              <w:bottom w:val="single" w:color="767171" w:themeColor="background2" w:themeShade="80" w:sz="6" w:space="0"/>
            </w:tcBorders>
            <w:shd w:val="clear" w:color="auto" w:fill="2EBDBD"/>
          </w:tcPr>
          <w:p w14:paraId="133C600F">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345" w:type="pct"/>
            <w:tcBorders>
              <w:bottom w:val="single" w:color="767171" w:themeColor="background2" w:themeShade="80" w:sz="6" w:space="0"/>
            </w:tcBorders>
            <w:shd w:val="clear" w:color="auto" w:fill="2EBDBD"/>
          </w:tcPr>
          <w:p w14:paraId="000971DB">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71" w:type="pct"/>
            <w:tcBorders>
              <w:bottom w:val="single" w:color="767171" w:themeColor="background2" w:themeShade="80" w:sz="6" w:space="0"/>
            </w:tcBorders>
            <w:shd w:val="clear" w:color="auto" w:fill="2EBDBD"/>
          </w:tcPr>
          <w:p w14:paraId="5F8253EB">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r>
      <w:tr w14:paraId="06ACB2A0">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shd w:val="clear" w:color="auto" w:fill="auto"/>
          </w:tcPr>
          <w:p w14:paraId="795AB18C">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sz w:val="18"/>
                <w:szCs w:val="18"/>
              </w:rPr>
              <w:t>男性</w:t>
            </w:r>
          </w:p>
        </w:tc>
        <w:tc>
          <w:tcPr>
            <w:tcW w:w="345" w:type="pct"/>
            <w:shd w:val="clear" w:color="auto" w:fill="auto"/>
          </w:tcPr>
          <w:p w14:paraId="275A314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395" w:type="pct"/>
            <w:shd w:val="clear" w:color="auto" w:fill="auto"/>
          </w:tcPr>
          <w:p w14:paraId="4A2186E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0340128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469" w:type="pct"/>
            <w:shd w:val="clear" w:color="auto" w:fill="auto"/>
          </w:tcPr>
          <w:p w14:paraId="4C14502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10.00%</w:t>
            </w:r>
          </w:p>
        </w:tc>
        <w:tc>
          <w:tcPr>
            <w:tcW w:w="418" w:type="pct"/>
            <w:shd w:val="clear" w:color="auto" w:fill="auto"/>
          </w:tcPr>
          <w:p w14:paraId="425423C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w:t>
            </w:r>
          </w:p>
        </w:tc>
        <w:tc>
          <w:tcPr>
            <w:tcW w:w="469" w:type="pct"/>
            <w:shd w:val="clear" w:color="auto" w:fill="auto"/>
          </w:tcPr>
          <w:p w14:paraId="30EDE6A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5.00%</w:t>
            </w:r>
          </w:p>
        </w:tc>
        <w:tc>
          <w:tcPr>
            <w:tcW w:w="418" w:type="pct"/>
            <w:shd w:val="clear" w:color="auto" w:fill="auto"/>
          </w:tcPr>
          <w:p w14:paraId="31B59E0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1F7D6AA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345" w:type="pct"/>
            <w:shd w:val="clear" w:color="auto" w:fill="auto"/>
          </w:tcPr>
          <w:p w14:paraId="3677453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71" w:type="pct"/>
            <w:shd w:val="clear" w:color="auto" w:fill="auto"/>
          </w:tcPr>
          <w:p w14:paraId="18A82C0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r>
      <w:tr w14:paraId="4D7E4D87">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shd w:val="clear" w:color="auto" w:fill="auto"/>
          </w:tcPr>
          <w:p w14:paraId="60736FD1">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sz w:val="18"/>
                <w:szCs w:val="18"/>
              </w:rPr>
              <w:t>女性</w:t>
            </w:r>
          </w:p>
        </w:tc>
        <w:tc>
          <w:tcPr>
            <w:tcW w:w="345" w:type="pct"/>
            <w:shd w:val="clear" w:color="auto" w:fill="auto"/>
          </w:tcPr>
          <w:p w14:paraId="23A13D9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395" w:type="pct"/>
            <w:shd w:val="clear" w:color="auto" w:fill="auto"/>
          </w:tcPr>
          <w:p w14:paraId="0688BEE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20FC077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4</w:t>
            </w:r>
          </w:p>
        </w:tc>
        <w:tc>
          <w:tcPr>
            <w:tcW w:w="469" w:type="pct"/>
            <w:shd w:val="clear" w:color="auto" w:fill="auto"/>
          </w:tcPr>
          <w:p w14:paraId="1C6CED4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20.00%</w:t>
            </w:r>
          </w:p>
        </w:tc>
        <w:tc>
          <w:tcPr>
            <w:tcW w:w="418" w:type="pct"/>
            <w:shd w:val="clear" w:color="auto" w:fill="auto"/>
          </w:tcPr>
          <w:p w14:paraId="5F3B8F1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469" w:type="pct"/>
            <w:shd w:val="clear" w:color="auto" w:fill="auto"/>
          </w:tcPr>
          <w:p w14:paraId="2B7507E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10.00%</w:t>
            </w:r>
          </w:p>
        </w:tc>
        <w:tc>
          <w:tcPr>
            <w:tcW w:w="418" w:type="pct"/>
            <w:shd w:val="clear" w:color="auto" w:fill="auto"/>
          </w:tcPr>
          <w:p w14:paraId="3EA2EBB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494C60E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345" w:type="pct"/>
            <w:shd w:val="clear" w:color="auto" w:fill="auto"/>
          </w:tcPr>
          <w:p w14:paraId="1F93A46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71" w:type="pct"/>
            <w:shd w:val="clear" w:color="auto" w:fill="auto"/>
          </w:tcPr>
          <w:p w14:paraId="46EF03A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r>
      <w:tr w14:paraId="4BCE1389">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shd w:val="clear" w:color="auto" w:fill="auto"/>
          </w:tcPr>
          <w:p w14:paraId="421FFB1D">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sz w:val="18"/>
                <w:szCs w:val="18"/>
              </w:rPr>
              <w:t>总人数</w:t>
            </w:r>
          </w:p>
        </w:tc>
        <w:tc>
          <w:tcPr>
            <w:tcW w:w="345" w:type="pct"/>
            <w:shd w:val="clear" w:color="auto" w:fill="auto"/>
          </w:tcPr>
          <w:p w14:paraId="6C4B932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395" w:type="pct"/>
            <w:shd w:val="clear" w:color="auto" w:fill="auto"/>
          </w:tcPr>
          <w:p w14:paraId="1295EDC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502E3BE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6</w:t>
            </w:r>
          </w:p>
        </w:tc>
        <w:tc>
          <w:tcPr>
            <w:tcW w:w="469" w:type="pct"/>
            <w:shd w:val="clear" w:color="auto" w:fill="auto"/>
          </w:tcPr>
          <w:p w14:paraId="52A2893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30.00%</w:t>
            </w:r>
          </w:p>
        </w:tc>
        <w:tc>
          <w:tcPr>
            <w:tcW w:w="418" w:type="pct"/>
            <w:shd w:val="clear" w:color="auto" w:fill="auto"/>
          </w:tcPr>
          <w:p w14:paraId="4F7BEB0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w:t>
            </w:r>
          </w:p>
        </w:tc>
        <w:tc>
          <w:tcPr>
            <w:tcW w:w="469" w:type="pct"/>
            <w:shd w:val="clear" w:color="auto" w:fill="auto"/>
          </w:tcPr>
          <w:p w14:paraId="33E7F65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15.00%</w:t>
            </w:r>
          </w:p>
        </w:tc>
        <w:tc>
          <w:tcPr>
            <w:tcW w:w="418" w:type="pct"/>
            <w:shd w:val="clear" w:color="auto" w:fill="auto"/>
          </w:tcPr>
          <w:p w14:paraId="2ED18EC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39B6448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345" w:type="pct"/>
            <w:shd w:val="clear" w:color="auto" w:fill="auto"/>
          </w:tcPr>
          <w:p w14:paraId="3C699D5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71" w:type="pct"/>
            <w:shd w:val="clear" w:color="auto" w:fill="auto"/>
          </w:tcPr>
          <w:p w14:paraId="4D15276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r>
      <w:tr w14:paraId="1C5818F5">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5000" w:type="pct"/>
            <w:gridSpan w:val="11"/>
          </w:tcPr>
          <w:p w14:paraId="3889DFB6">
            <w:pPr>
              <w:spacing w:line="0" w:lineRule="atLeast"/>
              <w:ind w:left="0"/>
              <w:rPr>
                <w:rFonts w:ascii="思源等宽" w:hAnsi="思源等宽" w:eastAsia="思源等宽"/>
                <w:sz w:val="24"/>
              </w:rPr>
            </w:pPr>
            <w:r>
              <w:rPr>
                <w:rFonts w:ascii="思源等宽" w:hAnsi="思源等宽" w:eastAsia="思源等宽"/>
                <w:sz w:val="24"/>
              </w:rPr>
              <w:t>【甲状腺结节】</w:t>
            </w:r>
          </w:p>
          <w:p w14:paraId="4F2CFA64">
            <w:pPr>
              <w:spacing w:line="0" w:lineRule="atLeast"/>
              <w:ind w:left="0"/>
              <w:rPr>
                <w:rFonts w:ascii="思源等宽" w:hAnsi="思源等宽" w:eastAsia="思源等宽"/>
                <w:sz w:val="24"/>
              </w:rPr>
            </w:pPr>
            <w:r>
              <w:rPr>
                <w:rFonts w:ascii="思源等宽" w:hAnsi="思源等宽" w:eastAsia="思源等宽"/>
                <w:sz w:val="24"/>
              </w:rPr>
              <w:t>甲状腺结节绝大多数为良性，一般而言，甲状腺结节如直径小于1cm，B超提示无钙化，边缘清晰规则，TI-RADS≤3类者，建议每6-12个月B超复查，观察结节变化情况；甲状腺随访中出现结节明显增大，或B超提示垂直位、实性、极低回声、微钙化、边缘模糊不规则，TI-RADS≥4类者，应及早甲状腺专科门诊就诊，进一步细针穿刺细胞学检查。如果您初次发现，建议您甲状腺专科门诊进一步评估，以确定诊疗方案。如果您以往有甲状腺疾病，应该按医嘱定期专科门诊随访。</w:t>
            </w:r>
          </w:p>
          <w:p w14:paraId="1417793F">
            <w:pPr>
              <w:spacing w:line="0" w:lineRule="atLeast"/>
              <w:ind w:left="0"/>
              <w:rPr>
                <w:rFonts w:ascii="思源等宽" w:hAnsi="思源等宽" w:eastAsia="思源等宽"/>
                <w:sz w:val="24"/>
              </w:rPr>
            </w:pPr>
          </w:p>
        </w:tc>
      </w:tr>
    </w:tbl>
    <w:p w14:paraId="191E3B96">
      <w:pPr>
        <w:spacing w:line="0" w:lineRule="atLeast"/>
        <w:ind w:left="0" w:firstLine="80" w:firstLineChars="200"/>
        <w:jc w:val="left"/>
        <w:rPr>
          <w:rFonts w:ascii="思源等宽" w:hAnsi="思源等宽" w:eastAsia="思源等宽"/>
          <w:sz w:val="4"/>
          <w:szCs w:val="4"/>
        </w:rPr>
      </w:pPr>
    </w:p>
    <w:p w14:paraId="6A0E9267">
      <w:pPr>
        <w:spacing w:line="240" w:lineRule="auto"/>
        <w:ind w:left="0" w:firstLine="420" w:firstLineChars="200"/>
        <w:jc w:val="left"/>
        <w:rPr>
          <w:rFonts w:ascii="思源等宽" w:hAnsi="思源等宽" w:eastAsia="思源等宽"/>
          <w:b/>
          <w:bCs/>
          <w:sz w:val="18"/>
          <w:szCs w:val="18"/>
        </w:rPr>
      </w:pPr>
      <w:r>
        <w:rPr>
          <w:rFonts w:ascii="思源等宽" w:hAnsi="思源等宽" w:eastAsia="思源等宽"/>
          <w:b/>
          <w:bCs/>
          <w:szCs w:val="21"/>
        </w:rPr>
        <w:t>胃泌素17增高</w:t>
      </w:r>
    </w:p>
    <w:tbl>
      <w:tblPr>
        <w:tblStyle w:val="22"/>
        <w:tblW w:w="5145" w:type="pct"/>
        <w:jc w:val="center"/>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Layout w:type="fixed"/>
        <w:tblCellMar>
          <w:top w:w="0" w:type="dxa"/>
          <w:left w:w="108" w:type="dxa"/>
          <w:bottom w:w="0" w:type="dxa"/>
          <w:right w:w="108" w:type="dxa"/>
        </w:tblCellMar>
      </w:tblPr>
      <w:tblGrid>
        <w:gridCol w:w="1722"/>
        <w:gridCol w:w="758"/>
        <w:gridCol w:w="869"/>
        <w:gridCol w:w="920"/>
        <w:gridCol w:w="1032"/>
        <w:gridCol w:w="920"/>
        <w:gridCol w:w="1032"/>
        <w:gridCol w:w="920"/>
        <w:gridCol w:w="1032"/>
        <w:gridCol w:w="759"/>
        <w:gridCol w:w="1037"/>
      </w:tblGrid>
      <w:tr w14:paraId="79566A92">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vMerge w:val="restart"/>
            <w:shd w:val="clear" w:color="auto" w:fill="2EBDBD"/>
            <w:vAlign w:val="center"/>
          </w:tcPr>
          <w:p w14:paraId="71DEF47A">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类别</w:t>
            </w:r>
          </w:p>
        </w:tc>
        <w:tc>
          <w:tcPr>
            <w:tcW w:w="739" w:type="pct"/>
            <w:gridSpan w:val="2"/>
            <w:shd w:val="clear" w:color="auto" w:fill="2EBDBD"/>
          </w:tcPr>
          <w:p w14:paraId="0E73F09D">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&lt;</w:t>
            </w:r>
            <w:r>
              <w:rPr>
                <w:rFonts w:ascii="思源等宽" w:hAnsi="思源等宽" w:eastAsia="思源等宽"/>
                <w:color w:val="FFFFFF" w:themeColor="background1"/>
                <w14:textFill>
                  <w14:solidFill>
                    <w14:schemeClr w14:val="bg1"/>
                  </w14:solidFill>
                </w14:textFill>
              </w:rPr>
              <w:t>20</w:t>
            </w:r>
            <w:r>
              <w:rPr>
                <w:rFonts w:hint="eastAsia" w:ascii="思源等宽" w:hAnsi="思源等宽" w:eastAsia="思源等宽"/>
                <w:color w:val="FFFFFF" w:themeColor="background1"/>
                <w14:textFill>
                  <w14:solidFill>
                    <w14:schemeClr w14:val="bg1"/>
                  </w14:solidFill>
                </w14:textFill>
              </w:rPr>
              <w:t>岁</w:t>
            </w:r>
          </w:p>
        </w:tc>
        <w:tc>
          <w:tcPr>
            <w:tcW w:w="887" w:type="pct"/>
            <w:gridSpan w:val="2"/>
            <w:shd w:val="clear" w:color="auto" w:fill="2EBDBD"/>
          </w:tcPr>
          <w:p w14:paraId="25ABFC8C">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2</w:t>
            </w:r>
            <w:r>
              <w:rPr>
                <w:rFonts w:ascii="思源等宽" w:hAnsi="思源等宽" w:eastAsia="思源等宽"/>
                <w:color w:val="FFFFFF" w:themeColor="background1"/>
                <w14:textFill>
                  <w14:solidFill>
                    <w14:schemeClr w14:val="bg1"/>
                  </w14:solidFill>
                </w14:textFill>
              </w:rPr>
              <w:t>0~39</w:t>
            </w:r>
            <w:r>
              <w:rPr>
                <w:rFonts w:hint="eastAsia" w:ascii="思源等宽" w:hAnsi="思源等宽" w:eastAsia="思源等宽"/>
                <w:color w:val="FFFFFF" w:themeColor="background1"/>
                <w14:textFill>
                  <w14:solidFill>
                    <w14:schemeClr w14:val="bg1"/>
                  </w14:solidFill>
                </w14:textFill>
              </w:rPr>
              <w:t>岁</w:t>
            </w:r>
          </w:p>
        </w:tc>
        <w:tc>
          <w:tcPr>
            <w:tcW w:w="887" w:type="pct"/>
            <w:gridSpan w:val="2"/>
            <w:shd w:val="clear" w:color="auto" w:fill="2EBDBD"/>
          </w:tcPr>
          <w:p w14:paraId="21B80121">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color w:val="FFFFFF" w:themeColor="background1"/>
                <w14:textFill>
                  <w14:solidFill>
                    <w14:schemeClr w14:val="bg1"/>
                  </w14:solidFill>
                </w14:textFill>
              </w:rPr>
              <w:t>40~59</w:t>
            </w:r>
            <w:r>
              <w:rPr>
                <w:rFonts w:hint="eastAsia" w:ascii="思源等宽" w:hAnsi="思源等宽" w:eastAsia="思源等宽"/>
                <w:color w:val="FFFFFF" w:themeColor="background1"/>
                <w14:textFill>
                  <w14:solidFill>
                    <w14:schemeClr w14:val="bg1"/>
                  </w14:solidFill>
                </w14:textFill>
              </w:rPr>
              <w:t>岁</w:t>
            </w:r>
          </w:p>
        </w:tc>
        <w:tc>
          <w:tcPr>
            <w:tcW w:w="887" w:type="pct"/>
            <w:gridSpan w:val="2"/>
            <w:shd w:val="clear" w:color="auto" w:fill="2EBDBD"/>
          </w:tcPr>
          <w:p w14:paraId="419374FC">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color w:val="FFFFFF" w:themeColor="background1"/>
                <w14:textFill>
                  <w14:solidFill>
                    <w14:schemeClr w14:val="bg1"/>
                  </w14:solidFill>
                </w14:textFill>
              </w:rPr>
              <w:t>60~80</w:t>
            </w:r>
            <w:r>
              <w:rPr>
                <w:rFonts w:hint="eastAsia" w:ascii="思源等宽" w:hAnsi="思源等宽" w:eastAsia="思源等宽"/>
                <w:color w:val="FFFFFF" w:themeColor="background1"/>
                <w14:textFill>
                  <w14:solidFill>
                    <w14:schemeClr w14:val="bg1"/>
                  </w14:solidFill>
                </w14:textFill>
              </w:rPr>
              <w:t>岁</w:t>
            </w:r>
          </w:p>
        </w:tc>
        <w:tc>
          <w:tcPr>
            <w:tcW w:w="817" w:type="pct"/>
            <w:gridSpan w:val="2"/>
            <w:shd w:val="clear" w:color="auto" w:fill="2EBDBD"/>
          </w:tcPr>
          <w:p w14:paraId="1431CF95">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&gt;</w:t>
            </w:r>
            <w:r>
              <w:rPr>
                <w:rFonts w:ascii="思源等宽" w:hAnsi="思源等宽" w:eastAsia="思源等宽"/>
                <w:color w:val="FFFFFF" w:themeColor="background1"/>
                <w14:textFill>
                  <w14:solidFill>
                    <w14:schemeClr w14:val="bg1"/>
                  </w14:solidFill>
                </w14:textFill>
              </w:rPr>
              <w:t>80</w:t>
            </w:r>
            <w:r>
              <w:rPr>
                <w:rFonts w:hint="eastAsia" w:ascii="思源等宽" w:hAnsi="思源等宽" w:eastAsia="思源等宽"/>
                <w:color w:val="FFFFFF" w:themeColor="background1"/>
                <w14:textFill>
                  <w14:solidFill>
                    <w14:schemeClr w14:val="bg1"/>
                  </w14:solidFill>
                </w14:textFill>
              </w:rPr>
              <w:t>岁</w:t>
            </w:r>
          </w:p>
        </w:tc>
      </w:tr>
      <w:tr w14:paraId="47B9B36D">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vMerge w:val="continue"/>
            <w:tcBorders>
              <w:bottom w:val="single" w:color="767171" w:themeColor="background2" w:themeShade="80" w:sz="6" w:space="0"/>
            </w:tcBorders>
            <w:shd w:val="clear" w:color="auto" w:fill="2EBDBD"/>
          </w:tcPr>
          <w:p w14:paraId="2CEFA48D">
            <w:pPr>
              <w:spacing w:line="0" w:lineRule="atLeast"/>
              <w:ind w:left="0"/>
              <w:jc w:val="center"/>
              <w:rPr>
                <w:rFonts w:ascii="思源等宽" w:hAnsi="思源等宽" w:eastAsia="思源等宽"/>
                <w:color w:val="FFFFFF" w:themeColor="background1"/>
                <w14:textFill>
                  <w14:solidFill>
                    <w14:schemeClr w14:val="bg1"/>
                  </w14:solidFill>
                </w14:textFill>
              </w:rPr>
            </w:pPr>
          </w:p>
        </w:tc>
        <w:tc>
          <w:tcPr>
            <w:tcW w:w="345" w:type="pct"/>
            <w:tcBorders>
              <w:bottom w:val="single" w:color="767171" w:themeColor="background2" w:themeShade="80" w:sz="6" w:space="0"/>
            </w:tcBorders>
            <w:shd w:val="clear" w:color="auto" w:fill="2EBDBD"/>
          </w:tcPr>
          <w:p w14:paraId="62679BAF">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395" w:type="pct"/>
            <w:tcBorders>
              <w:bottom w:val="single" w:color="767171" w:themeColor="background2" w:themeShade="80" w:sz="6" w:space="0"/>
            </w:tcBorders>
            <w:shd w:val="clear" w:color="auto" w:fill="2EBDBD"/>
          </w:tcPr>
          <w:p w14:paraId="3077BFFB">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418" w:type="pct"/>
            <w:tcBorders>
              <w:bottom w:val="single" w:color="767171" w:themeColor="background2" w:themeShade="80" w:sz="6" w:space="0"/>
            </w:tcBorders>
            <w:shd w:val="clear" w:color="auto" w:fill="2EBDBD"/>
          </w:tcPr>
          <w:p w14:paraId="37EA19DF">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69" w:type="pct"/>
            <w:tcBorders>
              <w:bottom w:val="single" w:color="767171" w:themeColor="background2" w:themeShade="80" w:sz="6" w:space="0"/>
            </w:tcBorders>
            <w:shd w:val="clear" w:color="auto" w:fill="2EBDBD"/>
          </w:tcPr>
          <w:p w14:paraId="74E2400C">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418" w:type="pct"/>
            <w:tcBorders>
              <w:bottom w:val="single" w:color="767171" w:themeColor="background2" w:themeShade="80" w:sz="6" w:space="0"/>
            </w:tcBorders>
            <w:shd w:val="clear" w:color="auto" w:fill="2EBDBD"/>
          </w:tcPr>
          <w:p w14:paraId="3D105F86">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69" w:type="pct"/>
            <w:tcBorders>
              <w:bottom w:val="single" w:color="767171" w:themeColor="background2" w:themeShade="80" w:sz="6" w:space="0"/>
            </w:tcBorders>
            <w:shd w:val="clear" w:color="auto" w:fill="2EBDBD"/>
          </w:tcPr>
          <w:p w14:paraId="2D83E0B9">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418" w:type="pct"/>
            <w:tcBorders>
              <w:bottom w:val="single" w:color="767171" w:themeColor="background2" w:themeShade="80" w:sz="6" w:space="0"/>
            </w:tcBorders>
            <w:shd w:val="clear" w:color="auto" w:fill="2EBDBD"/>
          </w:tcPr>
          <w:p w14:paraId="6F654691">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69" w:type="pct"/>
            <w:tcBorders>
              <w:bottom w:val="single" w:color="767171" w:themeColor="background2" w:themeShade="80" w:sz="6" w:space="0"/>
            </w:tcBorders>
            <w:shd w:val="clear" w:color="auto" w:fill="2EBDBD"/>
          </w:tcPr>
          <w:p w14:paraId="7C584B88">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345" w:type="pct"/>
            <w:tcBorders>
              <w:bottom w:val="single" w:color="767171" w:themeColor="background2" w:themeShade="80" w:sz="6" w:space="0"/>
            </w:tcBorders>
            <w:shd w:val="clear" w:color="auto" w:fill="2EBDBD"/>
          </w:tcPr>
          <w:p w14:paraId="2E497B52">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71" w:type="pct"/>
            <w:tcBorders>
              <w:bottom w:val="single" w:color="767171" w:themeColor="background2" w:themeShade="80" w:sz="6" w:space="0"/>
            </w:tcBorders>
            <w:shd w:val="clear" w:color="auto" w:fill="2EBDBD"/>
          </w:tcPr>
          <w:p w14:paraId="29C6F0F3">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r>
      <w:tr w14:paraId="5B124EBF">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shd w:val="clear" w:color="auto" w:fill="auto"/>
          </w:tcPr>
          <w:p w14:paraId="529ED549">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sz w:val="18"/>
                <w:szCs w:val="18"/>
              </w:rPr>
              <w:t>男性</w:t>
            </w:r>
          </w:p>
        </w:tc>
        <w:tc>
          <w:tcPr>
            <w:tcW w:w="345" w:type="pct"/>
            <w:shd w:val="clear" w:color="auto" w:fill="auto"/>
          </w:tcPr>
          <w:p w14:paraId="73CD36A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395" w:type="pct"/>
            <w:shd w:val="clear" w:color="auto" w:fill="auto"/>
          </w:tcPr>
          <w:p w14:paraId="034CA7B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492E196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469" w:type="pct"/>
            <w:shd w:val="clear" w:color="auto" w:fill="auto"/>
          </w:tcPr>
          <w:p w14:paraId="655445F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10.00%</w:t>
            </w:r>
          </w:p>
        </w:tc>
        <w:tc>
          <w:tcPr>
            <w:tcW w:w="418" w:type="pct"/>
            <w:shd w:val="clear" w:color="auto" w:fill="auto"/>
          </w:tcPr>
          <w:p w14:paraId="334147A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w:t>
            </w:r>
          </w:p>
        </w:tc>
        <w:tc>
          <w:tcPr>
            <w:tcW w:w="469" w:type="pct"/>
            <w:shd w:val="clear" w:color="auto" w:fill="auto"/>
          </w:tcPr>
          <w:p w14:paraId="0D121BA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15.00%</w:t>
            </w:r>
          </w:p>
        </w:tc>
        <w:tc>
          <w:tcPr>
            <w:tcW w:w="418" w:type="pct"/>
            <w:shd w:val="clear" w:color="auto" w:fill="auto"/>
          </w:tcPr>
          <w:p w14:paraId="2333BD5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5D55930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345" w:type="pct"/>
            <w:shd w:val="clear" w:color="auto" w:fill="auto"/>
          </w:tcPr>
          <w:p w14:paraId="1898998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71" w:type="pct"/>
            <w:shd w:val="clear" w:color="auto" w:fill="auto"/>
          </w:tcPr>
          <w:p w14:paraId="13D81B9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r>
      <w:tr w14:paraId="653B7F13">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shd w:val="clear" w:color="auto" w:fill="auto"/>
          </w:tcPr>
          <w:p w14:paraId="089464E2">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sz w:val="18"/>
                <w:szCs w:val="18"/>
              </w:rPr>
              <w:t>女性</w:t>
            </w:r>
          </w:p>
        </w:tc>
        <w:tc>
          <w:tcPr>
            <w:tcW w:w="345" w:type="pct"/>
            <w:shd w:val="clear" w:color="auto" w:fill="auto"/>
          </w:tcPr>
          <w:p w14:paraId="653F368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395" w:type="pct"/>
            <w:shd w:val="clear" w:color="auto" w:fill="auto"/>
          </w:tcPr>
          <w:p w14:paraId="0592738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28756B2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469" w:type="pct"/>
            <w:shd w:val="clear" w:color="auto" w:fill="auto"/>
          </w:tcPr>
          <w:p w14:paraId="2319417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10.00%</w:t>
            </w:r>
          </w:p>
        </w:tc>
        <w:tc>
          <w:tcPr>
            <w:tcW w:w="418" w:type="pct"/>
            <w:shd w:val="clear" w:color="auto" w:fill="auto"/>
          </w:tcPr>
          <w:p w14:paraId="3E3AA5C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49874CA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65DA02F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79306FC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345" w:type="pct"/>
            <w:shd w:val="clear" w:color="auto" w:fill="auto"/>
          </w:tcPr>
          <w:p w14:paraId="2CDC77F7">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71" w:type="pct"/>
            <w:shd w:val="clear" w:color="auto" w:fill="auto"/>
          </w:tcPr>
          <w:p w14:paraId="03F5A6C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r>
      <w:tr w14:paraId="78BE78AE">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shd w:val="clear" w:color="auto" w:fill="auto"/>
          </w:tcPr>
          <w:p w14:paraId="4FB18081">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sz w:val="18"/>
                <w:szCs w:val="18"/>
              </w:rPr>
              <w:t>总人数</w:t>
            </w:r>
          </w:p>
        </w:tc>
        <w:tc>
          <w:tcPr>
            <w:tcW w:w="345" w:type="pct"/>
            <w:shd w:val="clear" w:color="auto" w:fill="auto"/>
          </w:tcPr>
          <w:p w14:paraId="782CB50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395" w:type="pct"/>
            <w:shd w:val="clear" w:color="auto" w:fill="auto"/>
          </w:tcPr>
          <w:p w14:paraId="303ADC1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738080D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4</w:t>
            </w:r>
          </w:p>
        </w:tc>
        <w:tc>
          <w:tcPr>
            <w:tcW w:w="469" w:type="pct"/>
            <w:shd w:val="clear" w:color="auto" w:fill="auto"/>
          </w:tcPr>
          <w:p w14:paraId="5B7B38B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20.00%</w:t>
            </w:r>
          </w:p>
        </w:tc>
        <w:tc>
          <w:tcPr>
            <w:tcW w:w="418" w:type="pct"/>
            <w:shd w:val="clear" w:color="auto" w:fill="auto"/>
          </w:tcPr>
          <w:p w14:paraId="0D8C89D7">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w:t>
            </w:r>
          </w:p>
        </w:tc>
        <w:tc>
          <w:tcPr>
            <w:tcW w:w="469" w:type="pct"/>
            <w:shd w:val="clear" w:color="auto" w:fill="auto"/>
          </w:tcPr>
          <w:p w14:paraId="7354E1A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15.00%</w:t>
            </w:r>
          </w:p>
        </w:tc>
        <w:tc>
          <w:tcPr>
            <w:tcW w:w="418" w:type="pct"/>
            <w:shd w:val="clear" w:color="auto" w:fill="auto"/>
          </w:tcPr>
          <w:p w14:paraId="6614D68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2AEDE38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345" w:type="pct"/>
            <w:shd w:val="clear" w:color="auto" w:fill="auto"/>
          </w:tcPr>
          <w:p w14:paraId="23930E4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71" w:type="pct"/>
            <w:shd w:val="clear" w:color="auto" w:fill="auto"/>
          </w:tcPr>
          <w:p w14:paraId="0945469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r>
      <w:tr w14:paraId="027D906C">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5000" w:type="pct"/>
            <w:gridSpan w:val="11"/>
          </w:tcPr>
          <w:p w14:paraId="34CB26E6">
            <w:pPr>
              <w:spacing w:line="0" w:lineRule="atLeast"/>
              <w:ind w:left="0"/>
              <w:rPr>
                <w:rFonts w:ascii="思源等宽" w:hAnsi="思源等宽" w:eastAsia="思源等宽"/>
                <w:sz w:val="24"/>
              </w:rPr>
            </w:pPr>
            <w:r>
              <w:rPr>
                <w:rFonts w:ascii="思源等宽" w:hAnsi="思源等宽" w:eastAsia="思源等宽"/>
                <w:sz w:val="24"/>
              </w:rPr>
              <w:t>【胃泌素17增高】</w:t>
            </w:r>
          </w:p>
          <w:p w14:paraId="6B9FA5F2">
            <w:pPr>
              <w:spacing w:line="0" w:lineRule="atLeast"/>
              <w:ind w:left="0"/>
              <w:rPr>
                <w:rFonts w:ascii="思源等宽" w:hAnsi="思源等宽" w:eastAsia="思源等宽"/>
                <w:sz w:val="24"/>
              </w:rPr>
            </w:pPr>
            <w:r>
              <w:rPr>
                <w:rFonts w:ascii="思源等宽" w:hAnsi="思源等宽" w:eastAsia="思源等宽"/>
                <w:sz w:val="24"/>
              </w:rPr>
              <w:t>胃泌素是一种胃肠激素，可刺激胃酸分泌。胃泌素17检测可作为早期胃癌筛查的方法之一。您的胃泌素17检测值增高，故建议您听取消化内科医师分析和意见，必要时进一步检查(如PGI，PGII，HP-lgG，胃镜等)明确诊治。</w:t>
            </w:r>
          </w:p>
          <w:p w14:paraId="1BC172BF">
            <w:pPr>
              <w:spacing w:line="0" w:lineRule="atLeast"/>
              <w:ind w:left="0"/>
              <w:rPr>
                <w:rFonts w:ascii="思源等宽" w:hAnsi="思源等宽" w:eastAsia="思源等宽"/>
                <w:sz w:val="24"/>
              </w:rPr>
            </w:pPr>
          </w:p>
        </w:tc>
      </w:tr>
    </w:tbl>
    <w:p w14:paraId="5322B7F0">
      <w:pPr>
        <w:spacing w:line="0" w:lineRule="atLeast"/>
        <w:ind w:left="0" w:firstLine="80" w:firstLineChars="200"/>
        <w:jc w:val="left"/>
        <w:rPr>
          <w:rFonts w:ascii="思源等宽" w:hAnsi="思源等宽" w:eastAsia="思源等宽"/>
          <w:sz w:val="4"/>
          <w:szCs w:val="4"/>
        </w:rPr>
      </w:pPr>
    </w:p>
    <w:p w14:paraId="29690128">
      <w:pPr>
        <w:spacing w:line="240" w:lineRule="auto"/>
        <w:ind w:left="0" w:firstLine="420" w:firstLineChars="200"/>
        <w:jc w:val="left"/>
        <w:rPr>
          <w:rFonts w:ascii="思源等宽" w:hAnsi="思源等宽" w:eastAsia="思源等宽"/>
          <w:b/>
          <w:bCs/>
          <w:sz w:val="18"/>
          <w:szCs w:val="18"/>
        </w:rPr>
      </w:pPr>
      <w:r>
        <w:rPr>
          <w:rFonts w:ascii="思源等宽" w:hAnsi="思源等宽" w:eastAsia="思源等宽"/>
          <w:b/>
          <w:bCs/>
          <w:szCs w:val="21"/>
        </w:rPr>
        <w:t>肺纤维灶</w:t>
      </w:r>
    </w:p>
    <w:tbl>
      <w:tblPr>
        <w:tblStyle w:val="22"/>
        <w:tblW w:w="5145" w:type="pct"/>
        <w:jc w:val="center"/>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Layout w:type="fixed"/>
        <w:tblCellMar>
          <w:top w:w="0" w:type="dxa"/>
          <w:left w:w="108" w:type="dxa"/>
          <w:bottom w:w="0" w:type="dxa"/>
          <w:right w:w="108" w:type="dxa"/>
        </w:tblCellMar>
      </w:tblPr>
      <w:tblGrid>
        <w:gridCol w:w="1722"/>
        <w:gridCol w:w="758"/>
        <w:gridCol w:w="869"/>
        <w:gridCol w:w="920"/>
        <w:gridCol w:w="1032"/>
        <w:gridCol w:w="920"/>
        <w:gridCol w:w="1032"/>
        <w:gridCol w:w="920"/>
        <w:gridCol w:w="1032"/>
        <w:gridCol w:w="759"/>
        <w:gridCol w:w="1037"/>
      </w:tblGrid>
      <w:tr w14:paraId="315E03EF">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vMerge w:val="restart"/>
            <w:shd w:val="clear" w:color="auto" w:fill="2EBDBD"/>
            <w:vAlign w:val="center"/>
          </w:tcPr>
          <w:p w14:paraId="1DD6242A">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类别</w:t>
            </w:r>
          </w:p>
        </w:tc>
        <w:tc>
          <w:tcPr>
            <w:tcW w:w="739" w:type="pct"/>
            <w:gridSpan w:val="2"/>
            <w:shd w:val="clear" w:color="auto" w:fill="2EBDBD"/>
          </w:tcPr>
          <w:p w14:paraId="42D97C53">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&lt;</w:t>
            </w:r>
            <w:r>
              <w:rPr>
                <w:rFonts w:ascii="思源等宽" w:hAnsi="思源等宽" w:eastAsia="思源等宽"/>
                <w:color w:val="FFFFFF" w:themeColor="background1"/>
                <w14:textFill>
                  <w14:solidFill>
                    <w14:schemeClr w14:val="bg1"/>
                  </w14:solidFill>
                </w14:textFill>
              </w:rPr>
              <w:t>20</w:t>
            </w:r>
            <w:r>
              <w:rPr>
                <w:rFonts w:hint="eastAsia" w:ascii="思源等宽" w:hAnsi="思源等宽" w:eastAsia="思源等宽"/>
                <w:color w:val="FFFFFF" w:themeColor="background1"/>
                <w14:textFill>
                  <w14:solidFill>
                    <w14:schemeClr w14:val="bg1"/>
                  </w14:solidFill>
                </w14:textFill>
              </w:rPr>
              <w:t>岁</w:t>
            </w:r>
          </w:p>
        </w:tc>
        <w:tc>
          <w:tcPr>
            <w:tcW w:w="887" w:type="pct"/>
            <w:gridSpan w:val="2"/>
            <w:shd w:val="clear" w:color="auto" w:fill="2EBDBD"/>
          </w:tcPr>
          <w:p w14:paraId="637A4F23">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2</w:t>
            </w:r>
            <w:r>
              <w:rPr>
                <w:rFonts w:ascii="思源等宽" w:hAnsi="思源等宽" w:eastAsia="思源等宽"/>
                <w:color w:val="FFFFFF" w:themeColor="background1"/>
                <w14:textFill>
                  <w14:solidFill>
                    <w14:schemeClr w14:val="bg1"/>
                  </w14:solidFill>
                </w14:textFill>
              </w:rPr>
              <w:t>0~39</w:t>
            </w:r>
            <w:r>
              <w:rPr>
                <w:rFonts w:hint="eastAsia" w:ascii="思源等宽" w:hAnsi="思源等宽" w:eastAsia="思源等宽"/>
                <w:color w:val="FFFFFF" w:themeColor="background1"/>
                <w14:textFill>
                  <w14:solidFill>
                    <w14:schemeClr w14:val="bg1"/>
                  </w14:solidFill>
                </w14:textFill>
              </w:rPr>
              <w:t>岁</w:t>
            </w:r>
          </w:p>
        </w:tc>
        <w:tc>
          <w:tcPr>
            <w:tcW w:w="887" w:type="pct"/>
            <w:gridSpan w:val="2"/>
            <w:shd w:val="clear" w:color="auto" w:fill="2EBDBD"/>
          </w:tcPr>
          <w:p w14:paraId="2DA4493E">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color w:val="FFFFFF" w:themeColor="background1"/>
                <w14:textFill>
                  <w14:solidFill>
                    <w14:schemeClr w14:val="bg1"/>
                  </w14:solidFill>
                </w14:textFill>
              </w:rPr>
              <w:t>40~59</w:t>
            </w:r>
            <w:r>
              <w:rPr>
                <w:rFonts w:hint="eastAsia" w:ascii="思源等宽" w:hAnsi="思源等宽" w:eastAsia="思源等宽"/>
                <w:color w:val="FFFFFF" w:themeColor="background1"/>
                <w14:textFill>
                  <w14:solidFill>
                    <w14:schemeClr w14:val="bg1"/>
                  </w14:solidFill>
                </w14:textFill>
              </w:rPr>
              <w:t>岁</w:t>
            </w:r>
          </w:p>
        </w:tc>
        <w:tc>
          <w:tcPr>
            <w:tcW w:w="887" w:type="pct"/>
            <w:gridSpan w:val="2"/>
            <w:shd w:val="clear" w:color="auto" w:fill="2EBDBD"/>
          </w:tcPr>
          <w:p w14:paraId="70D638A2">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color w:val="FFFFFF" w:themeColor="background1"/>
                <w14:textFill>
                  <w14:solidFill>
                    <w14:schemeClr w14:val="bg1"/>
                  </w14:solidFill>
                </w14:textFill>
              </w:rPr>
              <w:t>60~80</w:t>
            </w:r>
            <w:r>
              <w:rPr>
                <w:rFonts w:hint="eastAsia" w:ascii="思源等宽" w:hAnsi="思源等宽" w:eastAsia="思源等宽"/>
                <w:color w:val="FFFFFF" w:themeColor="background1"/>
                <w14:textFill>
                  <w14:solidFill>
                    <w14:schemeClr w14:val="bg1"/>
                  </w14:solidFill>
                </w14:textFill>
              </w:rPr>
              <w:t>岁</w:t>
            </w:r>
          </w:p>
        </w:tc>
        <w:tc>
          <w:tcPr>
            <w:tcW w:w="817" w:type="pct"/>
            <w:gridSpan w:val="2"/>
            <w:shd w:val="clear" w:color="auto" w:fill="2EBDBD"/>
          </w:tcPr>
          <w:p w14:paraId="6EB7D92B">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&gt;</w:t>
            </w:r>
            <w:r>
              <w:rPr>
                <w:rFonts w:ascii="思源等宽" w:hAnsi="思源等宽" w:eastAsia="思源等宽"/>
                <w:color w:val="FFFFFF" w:themeColor="background1"/>
                <w14:textFill>
                  <w14:solidFill>
                    <w14:schemeClr w14:val="bg1"/>
                  </w14:solidFill>
                </w14:textFill>
              </w:rPr>
              <w:t>80</w:t>
            </w:r>
            <w:r>
              <w:rPr>
                <w:rFonts w:hint="eastAsia" w:ascii="思源等宽" w:hAnsi="思源等宽" w:eastAsia="思源等宽"/>
                <w:color w:val="FFFFFF" w:themeColor="background1"/>
                <w14:textFill>
                  <w14:solidFill>
                    <w14:schemeClr w14:val="bg1"/>
                  </w14:solidFill>
                </w14:textFill>
              </w:rPr>
              <w:t>岁</w:t>
            </w:r>
          </w:p>
        </w:tc>
      </w:tr>
      <w:tr w14:paraId="372D517D">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vMerge w:val="continue"/>
            <w:tcBorders>
              <w:bottom w:val="single" w:color="767171" w:themeColor="background2" w:themeShade="80" w:sz="6" w:space="0"/>
            </w:tcBorders>
            <w:shd w:val="clear" w:color="auto" w:fill="2EBDBD"/>
          </w:tcPr>
          <w:p w14:paraId="4C927008">
            <w:pPr>
              <w:spacing w:line="0" w:lineRule="atLeast"/>
              <w:ind w:left="0"/>
              <w:jc w:val="center"/>
              <w:rPr>
                <w:rFonts w:ascii="思源等宽" w:hAnsi="思源等宽" w:eastAsia="思源等宽"/>
                <w:color w:val="FFFFFF" w:themeColor="background1"/>
                <w14:textFill>
                  <w14:solidFill>
                    <w14:schemeClr w14:val="bg1"/>
                  </w14:solidFill>
                </w14:textFill>
              </w:rPr>
            </w:pPr>
          </w:p>
        </w:tc>
        <w:tc>
          <w:tcPr>
            <w:tcW w:w="345" w:type="pct"/>
            <w:tcBorders>
              <w:bottom w:val="single" w:color="767171" w:themeColor="background2" w:themeShade="80" w:sz="6" w:space="0"/>
            </w:tcBorders>
            <w:shd w:val="clear" w:color="auto" w:fill="2EBDBD"/>
          </w:tcPr>
          <w:p w14:paraId="1528D44C">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395" w:type="pct"/>
            <w:tcBorders>
              <w:bottom w:val="single" w:color="767171" w:themeColor="background2" w:themeShade="80" w:sz="6" w:space="0"/>
            </w:tcBorders>
            <w:shd w:val="clear" w:color="auto" w:fill="2EBDBD"/>
          </w:tcPr>
          <w:p w14:paraId="3085A583">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418" w:type="pct"/>
            <w:tcBorders>
              <w:bottom w:val="single" w:color="767171" w:themeColor="background2" w:themeShade="80" w:sz="6" w:space="0"/>
            </w:tcBorders>
            <w:shd w:val="clear" w:color="auto" w:fill="2EBDBD"/>
          </w:tcPr>
          <w:p w14:paraId="5A456573">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69" w:type="pct"/>
            <w:tcBorders>
              <w:bottom w:val="single" w:color="767171" w:themeColor="background2" w:themeShade="80" w:sz="6" w:space="0"/>
            </w:tcBorders>
            <w:shd w:val="clear" w:color="auto" w:fill="2EBDBD"/>
          </w:tcPr>
          <w:p w14:paraId="72F3D899">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418" w:type="pct"/>
            <w:tcBorders>
              <w:bottom w:val="single" w:color="767171" w:themeColor="background2" w:themeShade="80" w:sz="6" w:space="0"/>
            </w:tcBorders>
            <w:shd w:val="clear" w:color="auto" w:fill="2EBDBD"/>
          </w:tcPr>
          <w:p w14:paraId="2691FD87">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69" w:type="pct"/>
            <w:tcBorders>
              <w:bottom w:val="single" w:color="767171" w:themeColor="background2" w:themeShade="80" w:sz="6" w:space="0"/>
            </w:tcBorders>
            <w:shd w:val="clear" w:color="auto" w:fill="2EBDBD"/>
          </w:tcPr>
          <w:p w14:paraId="0D3D10F9">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418" w:type="pct"/>
            <w:tcBorders>
              <w:bottom w:val="single" w:color="767171" w:themeColor="background2" w:themeShade="80" w:sz="6" w:space="0"/>
            </w:tcBorders>
            <w:shd w:val="clear" w:color="auto" w:fill="2EBDBD"/>
          </w:tcPr>
          <w:p w14:paraId="4195B0C6">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69" w:type="pct"/>
            <w:tcBorders>
              <w:bottom w:val="single" w:color="767171" w:themeColor="background2" w:themeShade="80" w:sz="6" w:space="0"/>
            </w:tcBorders>
            <w:shd w:val="clear" w:color="auto" w:fill="2EBDBD"/>
          </w:tcPr>
          <w:p w14:paraId="4407BF69">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345" w:type="pct"/>
            <w:tcBorders>
              <w:bottom w:val="single" w:color="767171" w:themeColor="background2" w:themeShade="80" w:sz="6" w:space="0"/>
            </w:tcBorders>
            <w:shd w:val="clear" w:color="auto" w:fill="2EBDBD"/>
          </w:tcPr>
          <w:p w14:paraId="00A6A089">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71" w:type="pct"/>
            <w:tcBorders>
              <w:bottom w:val="single" w:color="767171" w:themeColor="background2" w:themeShade="80" w:sz="6" w:space="0"/>
            </w:tcBorders>
            <w:shd w:val="clear" w:color="auto" w:fill="2EBDBD"/>
          </w:tcPr>
          <w:p w14:paraId="13EDD73D">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r>
      <w:tr w14:paraId="14817E83">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shd w:val="clear" w:color="auto" w:fill="auto"/>
          </w:tcPr>
          <w:p w14:paraId="11C3CEC4">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sz w:val="18"/>
                <w:szCs w:val="18"/>
              </w:rPr>
              <w:t>男性</w:t>
            </w:r>
          </w:p>
        </w:tc>
        <w:tc>
          <w:tcPr>
            <w:tcW w:w="345" w:type="pct"/>
            <w:shd w:val="clear" w:color="auto" w:fill="auto"/>
          </w:tcPr>
          <w:p w14:paraId="3019F3D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395" w:type="pct"/>
            <w:shd w:val="clear" w:color="auto" w:fill="auto"/>
          </w:tcPr>
          <w:p w14:paraId="036F2AA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7CBF201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6EE5DD5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63CE9D0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w:t>
            </w:r>
          </w:p>
        </w:tc>
        <w:tc>
          <w:tcPr>
            <w:tcW w:w="469" w:type="pct"/>
            <w:shd w:val="clear" w:color="auto" w:fill="auto"/>
          </w:tcPr>
          <w:p w14:paraId="294CCB3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15.00%</w:t>
            </w:r>
          </w:p>
        </w:tc>
        <w:tc>
          <w:tcPr>
            <w:tcW w:w="418" w:type="pct"/>
            <w:shd w:val="clear" w:color="auto" w:fill="auto"/>
          </w:tcPr>
          <w:p w14:paraId="387C1B8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0D31F2D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345" w:type="pct"/>
            <w:shd w:val="clear" w:color="auto" w:fill="auto"/>
          </w:tcPr>
          <w:p w14:paraId="109F541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71" w:type="pct"/>
            <w:shd w:val="clear" w:color="auto" w:fill="auto"/>
          </w:tcPr>
          <w:p w14:paraId="124589A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r>
      <w:tr w14:paraId="1BFDD6FA">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shd w:val="clear" w:color="auto" w:fill="auto"/>
          </w:tcPr>
          <w:p w14:paraId="68837A61">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sz w:val="18"/>
                <w:szCs w:val="18"/>
              </w:rPr>
              <w:t>女性</w:t>
            </w:r>
          </w:p>
        </w:tc>
        <w:tc>
          <w:tcPr>
            <w:tcW w:w="345" w:type="pct"/>
            <w:shd w:val="clear" w:color="auto" w:fill="auto"/>
          </w:tcPr>
          <w:p w14:paraId="79D3394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395" w:type="pct"/>
            <w:shd w:val="clear" w:color="auto" w:fill="auto"/>
          </w:tcPr>
          <w:p w14:paraId="6AE9F24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1D3C323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w:t>
            </w:r>
          </w:p>
        </w:tc>
        <w:tc>
          <w:tcPr>
            <w:tcW w:w="469" w:type="pct"/>
            <w:shd w:val="clear" w:color="auto" w:fill="auto"/>
          </w:tcPr>
          <w:p w14:paraId="3271AB1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5.00%</w:t>
            </w:r>
          </w:p>
        </w:tc>
        <w:tc>
          <w:tcPr>
            <w:tcW w:w="418" w:type="pct"/>
            <w:shd w:val="clear" w:color="auto" w:fill="auto"/>
          </w:tcPr>
          <w:p w14:paraId="6230CCB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w:t>
            </w:r>
          </w:p>
        </w:tc>
        <w:tc>
          <w:tcPr>
            <w:tcW w:w="469" w:type="pct"/>
            <w:shd w:val="clear" w:color="auto" w:fill="auto"/>
          </w:tcPr>
          <w:p w14:paraId="684F07E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5.00%</w:t>
            </w:r>
          </w:p>
        </w:tc>
        <w:tc>
          <w:tcPr>
            <w:tcW w:w="418" w:type="pct"/>
            <w:shd w:val="clear" w:color="auto" w:fill="auto"/>
          </w:tcPr>
          <w:p w14:paraId="1C7CC0F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09B2F27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345" w:type="pct"/>
            <w:shd w:val="clear" w:color="auto" w:fill="auto"/>
          </w:tcPr>
          <w:p w14:paraId="536C53C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71" w:type="pct"/>
            <w:shd w:val="clear" w:color="auto" w:fill="auto"/>
          </w:tcPr>
          <w:p w14:paraId="6E3F60C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r>
      <w:tr w14:paraId="729AF34E">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shd w:val="clear" w:color="auto" w:fill="auto"/>
          </w:tcPr>
          <w:p w14:paraId="451B4589">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sz w:val="18"/>
                <w:szCs w:val="18"/>
              </w:rPr>
              <w:t>总人数</w:t>
            </w:r>
          </w:p>
        </w:tc>
        <w:tc>
          <w:tcPr>
            <w:tcW w:w="345" w:type="pct"/>
            <w:shd w:val="clear" w:color="auto" w:fill="auto"/>
          </w:tcPr>
          <w:p w14:paraId="7F9BA33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395" w:type="pct"/>
            <w:shd w:val="clear" w:color="auto" w:fill="auto"/>
          </w:tcPr>
          <w:p w14:paraId="27F7D8F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1AC91BB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w:t>
            </w:r>
          </w:p>
        </w:tc>
        <w:tc>
          <w:tcPr>
            <w:tcW w:w="469" w:type="pct"/>
            <w:shd w:val="clear" w:color="auto" w:fill="auto"/>
          </w:tcPr>
          <w:p w14:paraId="7C813B5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5.00%</w:t>
            </w:r>
          </w:p>
        </w:tc>
        <w:tc>
          <w:tcPr>
            <w:tcW w:w="418" w:type="pct"/>
            <w:shd w:val="clear" w:color="auto" w:fill="auto"/>
          </w:tcPr>
          <w:p w14:paraId="64D1579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4</w:t>
            </w:r>
          </w:p>
        </w:tc>
        <w:tc>
          <w:tcPr>
            <w:tcW w:w="469" w:type="pct"/>
            <w:shd w:val="clear" w:color="auto" w:fill="auto"/>
          </w:tcPr>
          <w:p w14:paraId="0F6D12B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20.00%</w:t>
            </w:r>
          </w:p>
        </w:tc>
        <w:tc>
          <w:tcPr>
            <w:tcW w:w="418" w:type="pct"/>
            <w:shd w:val="clear" w:color="auto" w:fill="auto"/>
          </w:tcPr>
          <w:p w14:paraId="4CB14E8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1BA9C97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345" w:type="pct"/>
            <w:shd w:val="clear" w:color="auto" w:fill="auto"/>
          </w:tcPr>
          <w:p w14:paraId="0B44949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71" w:type="pct"/>
            <w:shd w:val="clear" w:color="auto" w:fill="auto"/>
          </w:tcPr>
          <w:p w14:paraId="0A63487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r>
      <w:tr w14:paraId="367CECB4">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5000" w:type="pct"/>
            <w:gridSpan w:val="11"/>
          </w:tcPr>
          <w:p w14:paraId="5D62F13E">
            <w:pPr>
              <w:spacing w:line="0" w:lineRule="atLeast"/>
              <w:ind w:left="0"/>
              <w:rPr>
                <w:rFonts w:ascii="思源等宽" w:hAnsi="思源等宽" w:eastAsia="思源等宽"/>
                <w:sz w:val="24"/>
              </w:rPr>
            </w:pPr>
            <w:r>
              <w:rPr>
                <w:rFonts w:ascii="思源等宽" w:hAnsi="思源等宽" w:eastAsia="思源等宽"/>
                <w:sz w:val="24"/>
              </w:rPr>
              <w:t>【肺纤维灶】</w:t>
            </w:r>
          </w:p>
          <w:p w14:paraId="36C10B5B">
            <w:pPr>
              <w:spacing w:line="0" w:lineRule="atLeast"/>
              <w:ind w:left="0"/>
              <w:rPr>
                <w:rFonts w:ascii="思源等宽" w:hAnsi="思源等宽" w:eastAsia="思源等宽"/>
                <w:sz w:val="24"/>
              </w:rPr>
            </w:pPr>
            <w:r>
              <w:rPr>
                <w:rFonts w:ascii="思源等宽" w:hAnsi="思源等宽" w:eastAsia="思源等宽"/>
                <w:sz w:val="24"/>
              </w:rPr>
              <w:t>建议结合既往病史及临床症状专科随诊。</w:t>
            </w:r>
          </w:p>
          <w:p w14:paraId="664C4B21">
            <w:pPr>
              <w:spacing w:line="0" w:lineRule="atLeast"/>
              <w:ind w:left="0"/>
              <w:rPr>
                <w:rFonts w:ascii="思源等宽" w:hAnsi="思源等宽" w:eastAsia="思源等宽"/>
                <w:sz w:val="24"/>
              </w:rPr>
            </w:pPr>
          </w:p>
        </w:tc>
      </w:tr>
    </w:tbl>
    <w:p w14:paraId="7EAB2662">
      <w:pPr>
        <w:spacing w:line="0" w:lineRule="atLeast"/>
        <w:ind w:left="0" w:firstLine="80" w:firstLineChars="200"/>
        <w:jc w:val="left"/>
        <w:rPr>
          <w:rFonts w:ascii="思源等宽" w:hAnsi="思源等宽" w:eastAsia="思源等宽"/>
          <w:sz w:val="4"/>
          <w:szCs w:val="4"/>
        </w:rPr>
      </w:pPr>
    </w:p>
    <w:p w14:paraId="43F9744A">
      <w:pPr>
        <w:spacing w:line="240" w:lineRule="auto"/>
        <w:ind w:left="0" w:firstLine="420" w:firstLineChars="200"/>
        <w:jc w:val="left"/>
        <w:rPr>
          <w:rFonts w:ascii="思源等宽" w:hAnsi="思源等宽" w:eastAsia="思源等宽"/>
          <w:b/>
          <w:bCs/>
          <w:sz w:val="18"/>
          <w:szCs w:val="18"/>
        </w:rPr>
      </w:pPr>
      <w:r>
        <w:rPr>
          <w:rFonts w:ascii="思源等宽" w:hAnsi="思源等宽" w:eastAsia="思源等宽"/>
          <w:b/>
          <w:bCs/>
          <w:szCs w:val="21"/>
        </w:rPr>
        <w:t>乳腺结节</w:t>
      </w:r>
    </w:p>
    <w:tbl>
      <w:tblPr>
        <w:tblStyle w:val="22"/>
        <w:tblW w:w="5145" w:type="pct"/>
        <w:jc w:val="center"/>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Layout w:type="fixed"/>
        <w:tblCellMar>
          <w:top w:w="0" w:type="dxa"/>
          <w:left w:w="108" w:type="dxa"/>
          <w:bottom w:w="0" w:type="dxa"/>
          <w:right w:w="108" w:type="dxa"/>
        </w:tblCellMar>
      </w:tblPr>
      <w:tblGrid>
        <w:gridCol w:w="1722"/>
        <w:gridCol w:w="758"/>
        <w:gridCol w:w="869"/>
        <w:gridCol w:w="920"/>
        <w:gridCol w:w="1032"/>
        <w:gridCol w:w="920"/>
        <w:gridCol w:w="1032"/>
        <w:gridCol w:w="920"/>
        <w:gridCol w:w="1032"/>
        <w:gridCol w:w="759"/>
        <w:gridCol w:w="1037"/>
      </w:tblGrid>
      <w:tr w14:paraId="7B78F3DF">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vMerge w:val="restart"/>
            <w:shd w:val="clear" w:color="auto" w:fill="2EBDBD"/>
            <w:vAlign w:val="center"/>
          </w:tcPr>
          <w:p w14:paraId="4CCAD565">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类别</w:t>
            </w:r>
          </w:p>
        </w:tc>
        <w:tc>
          <w:tcPr>
            <w:tcW w:w="739" w:type="pct"/>
            <w:gridSpan w:val="2"/>
            <w:shd w:val="clear" w:color="auto" w:fill="2EBDBD"/>
          </w:tcPr>
          <w:p w14:paraId="1E970839">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&lt;</w:t>
            </w:r>
            <w:r>
              <w:rPr>
                <w:rFonts w:ascii="思源等宽" w:hAnsi="思源等宽" w:eastAsia="思源等宽"/>
                <w:color w:val="FFFFFF" w:themeColor="background1"/>
                <w14:textFill>
                  <w14:solidFill>
                    <w14:schemeClr w14:val="bg1"/>
                  </w14:solidFill>
                </w14:textFill>
              </w:rPr>
              <w:t>20</w:t>
            </w:r>
            <w:r>
              <w:rPr>
                <w:rFonts w:hint="eastAsia" w:ascii="思源等宽" w:hAnsi="思源等宽" w:eastAsia="思源等宽"/>
                <w:color w:val="FFFFFF" w:themeColor="background1"/>
                <w14:textFill>
                  <w14:solidFill>
                    <w14:schemeClr w14:val="bg1"/>
                  </w14:solidFill>
                </w14:textFill>
              </w:rPr>
              <w:t>岁</w:t>
            </w:r>
          </w:p>
        </w:tc>
        <w:tc>
          <w:tcPr>
            <w:tcW w:w="887" w:type="pct"/>
            <w:gridSpan w:val="2"/>
            <w:shd w:val="clear" w:color="auto" w:fill="2EBDBD"/>
          </w:tcPr>
          <w:p w14:paraId="31759045">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2</w:t>
            </w:r>
            <w:r>
              <w:rPr>
                <w:rFonts w:ascii="思源等宽" w:hAnsi="思源等宽" w:eastAsia="思源等宽"/>
                <w:color w:val="FFFFFF" w:themeColor="background1"/>
                <w14:textFill>
                  <w14:solidFill>
                    <w14:schemeClr w14:val="bg1"/>
                  </w14:solidFill>
                </w14:textFill>
              </w:rPr>
              <w:t>0~39</w:t>
            </w:r>
            <w:r>
              <w:rPr>
                <w:rFonts w:hint="eastAsia" w:ascii="思源等宽" w:hAnsi="思源等宽" w:eastAsia="思源等宽"/>
                <w:color w:val="FFFFFF" w:themeColor="background1"/>
                <w14:textFill>
                  <w14:solidFill>
                    <w14:schemeClr w14:val="bg1"/>
                  </w14:solidFill>
                </w14:textFill>
              </w:rPr>
              <w:t>岁</w:t>
            </w:r>
          </w:p>
        </w:tc>
        <w:tc>
          <w:tcPr>
            <w:tcW w:w="887" w:type="pct"/>
            <w:gridSpan w:val="2"/>
            <w:shd w:val="clear" w:color="auto" w:fill="2EBDBD"/>
          </w:tcPr>
          <w:p w14:paraId="0F3CFDE1">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color w:val="FFFFFF" w:themeColor="background1"/>
                <w14:textFill>
                  <w14:solidFill>
                    <w14:schemeClr w14:val="bg1"/>
                  </w14:solidFill>
                </w14:textFill>
              </w:rPr>
              <w:t>40~59</w:t>
            </w:r>
            <w:r>
              <w:rPr>
                <w:rFonts w:hint="eastAsia" w:ascii="思源等宽" w:hAnsi="思源等宽" w:eastAsia="思源等宽"/>
                <w:color w:val="FFFFFF" w:themeColor="background1"/>
                <w14:textFill>
                  <w14:solidFill>
                    <w14:schemeClr w14:val="bg1"/>
                  </w14:solidFill>
                </w14:textFill>
              </w:rPr>
              <w:t>岁</w:t>
            </w:r>
          </w:p>
        </w:tc>
        <w:tc>
          <w:tcPr>
            <w:tcW w:w="887" w:type="pct"/>
            <w:gridSpan w:val="2"/>
            <w:shd w:val="clear" w:color="auto" w:fill="2EBDBD"/>
          </w:tcPr>
          <w:p w14:paraId="55085131">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color w:val="FFFFFF" w:themeColor="background1"/>
                <w14:textFill>
                  <w14:solidFill>
                    <w14:schemeClr w14:val="bg1"/>
                  </w14:solidFill>
                </w14:textFill>
              </w:rPr>
              <w:t>60~80</w:t>
            </w:r>
            <w:r>
              <w:rPr>
                <w:rFonts w:hint="eastAsia" w:ascii="思源等宽" w:hAnsi="思源等宽" w:eastAsia="思源等宽"/>
                <w:color w:val="FFFFFF" w:themeColor="background1"/>
                <w14:textFill>
                  <w14:solidFill>
                    <w14:schemeClr w14:val="bg1"/>
                  </w14:solidFill>
                </w14:textFill>
              </w:rPr>
              <w:t>岁</w:t>
            </w:r>
          </w:p>
        </w:tc>
        <w:tc>
          <w:tcPr>
            <w:tcW w:w="817" w:type="pct"/>
            <w:gridSpan w:val="2"/>
            <w:shd w:val="clear" w:color="auto" w:fill="2EBDBD"/>
          </w:tcPr>
          <w:p w14:paraId="63535B3C">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&gt;</w:t>
            </w:r>
            <w:r>
              <w:rPr>
                <w:rFonts w:ascii="思源等宽" w:hAnsi="思源等宽" w:eastAsia="思源等宽"/>
                <w:color w:val="FFFFFF" w:themeColor="background1"/>
                <w14:textFill>
                  <w14:solidFill>
                    <w14:schemeClr w14:val="bg1"/>
                  </w14:solidFill>
                </w14:textFill>
              </w:rPr>
              <w:t>80</w:t>
            </w:r>
            <w:r>
              <w:rPr>
                <w:rFonts w:hint="eastAsia" w:ascii="思源等宽" w:hAnsi="思源等宽" w:eastAsia="思源等宽"/>
                <w:color w:val="FFFFFF" w:themeColor="background1"/>
                <w14:textFill>
                  <w14:solidFill>
                    <w14:schemeClr w14:val="bg1"/>
                  </w14:solidFill>
                </w14:textFill>
              </w:rPr>
              <w:t>岁</w:t>
            </w:r>
          </w:p>
        </w:tc>
      </w:tr>
      <w:tr w14:paraId="64C60841">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vMerge w:val="continue"/>
            <w:tcBorders>
              <w:bottom w:val="single" w:color="767171" w:themeColor="background2" w:themeShade="80" w:sz="6" w:space="0"/>
            </w:tcBorders>
            <w:shd w:val="clear" w:color="auto" w:fill="2EBDBD"/>
          </w:tcPr>
          <w:p w14:paraId="4600C6CA">
            <w:pPr>
              <w:spacing w:line="0" w:lineRule="atLeast"/>
              <w:ind w:left="0"/>
              <w:jc w:val="center"/>
              <w:rPr>
                <w:rFonts w:ascii="思源等宽" w:hAnsi="思源等宽" w:eastAsia="思源等宽"/>
                <w:color w:val="FFFFFF" w:themeColor="background1"/>
                <w14:textFill>
                  <w14:solidFill>
                    <w14:schemeClr w14:val="bg1"/>
                  </w14:solidFill>
                </w14:textFill>
              </w:rPr>
            </w:pPr>
          </w:p>
        </w:tc>
        <w:tc>
          <w:tcPr>
            <w:tcW w:w="345" w:type="pct"/>
            <w:tcBorders>
              <w:bottom w:val="single" w:color="767171" w:themeColor="background2" w:themeShade="80" w:sz="6" w:space="0"/>
            </w:tcBorders>
            <w:shd w:val="clear" w:color="auto" w:fill="2EBDBD"/>
          </w:tcPr>
          <w:p w14:paraId="3C863145">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395" w:type="pct"/>
            <w:tcBorders>
              <w:bottom w:val="single" w:color="767171" w:themeColor="background2" w:themeShade="80" w:sz="6" w:space="0"/>
            </w:tcBorders>
            <w:shd w:val="clear" w:color="auto" w:fill="2EBDBD"/>
          </w:tcPr>
          <w:p w14:paraId="5E85945A">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418" w:type="pct"/>
            <w:tcBorders>
              <w:bottom w:val="single" w:color="767171" w:themeColor="background2" w:themeShade="80" w:sz="6" w:space="0"/>
            </w:tcBorders>
            <w:shd w:val="clear" w:color="auto" w:fill="2EBDBD"/>
          </w:tcPr>
          <w:p w14:paraId="7A092271">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69" w:type="pct"/>
            <w:tcBorders>
              <w:bottom w:val="single" w:color="767171" w:themeColor="background2" w:themeShade="80" w:sz="6" w:space="0"/>
            </w:tcBorders>
            <w:shd w:val="clear" w:color="auto" w:fill="2EBDBD"/>
          </w:tcPr>
          <w:p w14:paraId="082C561B">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418" w:type="pct"/>
            <w:tcBorders>
              <w:bottom w:val="single" w:color="767171" w:themeColor="background2" w:themeShade="80" w:sz="6" w:space="0"/>
            </w:tcBorders>
            <w:shd w:val="clear" w:color="auto" w:fill="2EBDBD"/>
          </w:tcPr>
          <w:p w14:paraId="5E8FA2E6">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69" w:type="pct"/>
            <w:tcBorders>
              <w:bottom w:val="single" w:color="767171" w:themeColor="background2" w:themeShade="80" w:sz="6" w:space="0"/>
            </w:tcBorders>
            <w:shd w:val="clear" w:color="auto" w:fill="2EBDBD"/>
          </w:tcPr>
          <w:p w14:paraId="3B08BBC7">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418" w:type="pct"/>
            <w:tcBorders>
              <w:bottom w:val="single" w:color="767171" w:themeColor="background2" w:themeShade="80" w:sz="6" w:space="0"/>
            </w:tcBorders>
            <w:shd w:val="clear" w:color="auto" w:fill="2EBDBD"/>
          </w:tcPr>
          <w:p w14:paraId="79BBB2E8">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69" w:type="pct"/>
            <w:tcBorders>
              <w:bottom w:val="single" w:color="767171" w:themeColor="background2" w:themeShade="80" w:sz="6" w:space="0"/>
            </w:tcBorders>
            <w:shd w:val="clear" w:color="auto" w:fill="2EBDBD"/>
          </w:tcPr>
          <w:p w14:paraId="4DB93340">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345" w:type="pct"/>
            <w:tcBorders>
              <w:bottom w:val="single" w:color="767171" w:themeColor="background2" w:themeShade="80" w:sz="6" w:space="0"/>
            </w:tcBorders>
            <w:shd w:val="clear" w:color="auto" w:fill="2EBDBD"/>
          </w:tcPr>
          <w:p w14:paraId="0666EDD3">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71" w:type="pct"/>
            <w:tcBorders>
              <w:bottom w:val="single" w:color="767171" w:themeColor="background2" w:themeShade="80" w:sz="6" w:space="0"/>
            </w:tcBorders>
            <w:shd w:val="clear" w:color="auto" w:fill="2EBDBD"/>
          </w:tcPr>
          <w:p w14:paraId="21FBDCBA">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r>
      <w:tr w14:paraId="6EBAFCF5">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shd w:val="clear" w:color="auto" w:fill="auto"/>
          </w:tcPr>
          <w:p w14:paraId="3C4CE0C5">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sz w:val="18"/>
                <w:szCs w:val="18"/>
              </w:rPr>
              <w:t>女性</w:t>
            </w:r>
          </w:p>
        </w:tc>
        <w:tc>
          <w:tcPr>
            <w:tcW w:w="345" w:type="pct"/>
            <w:shd w:val="clear" w:color="auto" w:fill="auto"/>
          </w:tcPr>
          <w:p w14:paraId="01F5E5E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395" w:type="pct"/>
            <w:shd w:val="clear" w:color="auto" w:fill="auto"/>
          </w:tcPr>
          <w:p w14:paraId="56EA24F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69F5234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w:t>
            </w:r>
          </w:p>
        </w:tc>
        <w:tc>
          <w:tcPr>
            <w:tcW w:w="469" w:type="pct"/>
            <w:shd w:val="clear" w:color="auto" w:fill="auto"/>
          </w:tcPr>
          <w:p w14:paraId="7304BBA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15.00%</w:t>
            </w:r>
          </w:p>
        </w:tc>
        <w:tc>
          <w:tcPr>
            <w:tcW w:w="418" w:type="pct"/>
            <w:shd w:val="clear" w:color="auto" w:fill="auto"/>
          </w:tcPr>
          <w:p w14:paraId="6D8F0C5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469" w:type="pct"/>
            <w:shd w:val="clear" w:color="auto" w:fill="auto"/>
          </w:tcPr>
          <w:p w14:paraId="6055D7F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10.00%</w:t>
            </w:r>
          </w:p>
        </w:tc>
        <w:tc>
          <w:tcPr>
            <w:tcW w:w="418" w:type="pct"/>
            <w:shd w:val="clear" w:color="auto" w:fill="auto"/>
          </w:tcPr>
          <w:p w14:paraId="7DCA30F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14CFD9D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345" w:type="pct"/>
            <w:shd w:val="clear" w:color="auto" w:fill="auto"/>
          </w:tcPr>
          <w:p w14:paraId="4DEAE97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71" w:type="pct"/>
            <w:shd w:val="clear" w:color="auto" w:fill="auto"/>
          </w:tcPr>
          <w:p w14:paraId="3DBA998E">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r>
      <w:tr w14:paraId="724C8F05">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shd w:val="clear" w:color="auto" w:fill="auto"/>
          </w:tcPr>
          <w:p w14:paraId="1B65FFCC">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sz w:val="18"/>
                <w:szCs w:val="18"/>
              </w:rPr>
              <w:t>总人数</w:t>
            </w:r>
          </w:p>
        </w:tc>
        <w:tc>
          <w:tcPr>
            <w:tcW w:w="345" w:type="pct"/>
            <w:shd w:val="clear" w:color="auto" w:fill="auto"/>
          </w:tcPr>
          <w:p w14:paraId="0AD4ACA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395" w:type="pct"/>
            <w:shd w:val="clear" w:color="auto" w:fill="auto"/>
          </w:tcPr>
          <w:p w14:paraId="60A00087">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7786FA4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w:t>
            </w:r>
          </w:p>
        </w:tc>
        <w:tc>
          <w:tcPr>
            <w:tcW w:w="469" w:type="pct"/>
            <w:shd w:val="clear" w:color="auto" w:fill="auto"/>
          </w:tcPr>
          <w:p w14:paraId="1FF47E0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15.00%</w:t>
            </w:r>
          </w:p>
        </w:tc>
        <w:tc>
          <w:tcPr>
            <w:tcW w:w="418" w:type="pct"/>
            <w:shd w:val="clear" w:color="auto" w:fill="auto"/>
          </w:tcPr>
          <w:p w14:paraId="2E8357A7">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469" w:type="pct"/>
            <w:shd w:val="clear" w:color="auto" w:fill="auto"/>
          </w:tcPr>
          <w:p w14:paraId="35875AC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10.00%</w:t>
            </w:r>
          </w:p>
        </w:tc>
        <w:tc>
          <w:tcPr>
            <w:tcW w:w="418" w:type="pct"/>
            <w:shd w:val="clear" w:color="auto" w:fill="auto"/>
          </w:tcPr>
          <w:p w14:paraId="4FB275F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1568F47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345" w:type="pct"/>
            <w:shd w:val="clear" w:color="auto" w:fill="auto"/>
          </w:tcPr>
          <w:p w14:paraId="6F4A8C4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71" w:type="pct"/>
            <w:shd w:val="clear" w:color="auto" w:fill="auto"/>
          </w:tcPr>
          <w:p w14:paraId="3F52C63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r>
      <w:tr w14:paraId="4FD5445B">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5000" w:type="pct"/>
            <w:gridSpan w:val="11"/>
          </w:tcPr>
          <w:p w14:paraId="239C0063">
            <w:pPr>
              <w:spacing w:line="0" w:lineRule="atLeast"/>
              <w:ind w:left="0"/>
              <w:rPr>
                <w:rFonts w:ascii="思源等宽" w:hAnsi="思源等宽" w:eastAsia="思源等宽"/>
                <w:sz w:val="24"/>
              </w:rPr>
            </w:pPr>
            <w:r>
              <w:rPr>
                <w:rFonts w:ascii="思源等宽" w:hAnsi="思源等宽" w:eastAsia="思源等宽"/>
                <w:sz w:val="24"/>
              </w:rPr>
              <w:t>【乳腺结节】</w:t>
            </w:r>
          </w:p>
          <w:p w14:paraId="365D2EFA">
            <w:pPr>
              <w:spacing w:line="0" w:lineRule="atLeast"/>
              <w:ind w:left="0"/>
              <w:rPr>
                <w:rFonts w:ascii="思源等宽" w:hAnsi="思源等宽" w:eastAsia="思源等宽"/>
                <w:sz w:val="24"/>
              </w:rPr>
            </w:pPr>
            <w:r>
              <w:rPr>
                <w:rFonts w:ascii="思源等宽" w:hAnsi="思源等宽" w:eastAsia="思源等宽"/>
                <w:sz w:val="24"/>
              </w:rPr>
              <w:t>建议门诊就诊。</w:t>
            </w:r>
          </w:p>
          <w:p w14:paraId="2F99BE71">
            <w:pPr>
              <w:spacing w:line="0" w:lineRule="atLeast"/>
              <w:ind w:left="0"/>
              <w:rPr>
                <w:rFonts w:ascii="思源等宽" w:hAnsi="思源等宽" w:eastAsia="思源等宽"/>
                <w:sz w:val="24"/>
              </w:rPr>
            </w:pPr>
          </w:p>
        </w:tc>
      </w:tr>
    </w:tbl>
    <w:p w14:paraId="7C14AD77">
      <w:pPr>
        <w:spacing w:line="0" w:lineRule="atLeast"/>
        <w:ind w:left="0" w:firstLine="80" w:firstLineChars="200"/>
        <w:jc w:val="left"/>
        <w:rPr>
          <w:rFonts w:ascii="思源等宽" w:hAnsi="思源等宽" w:eastAsia="思源等宽"/>
          <w:sz w:val="4"/>
          <w:szCs w:val="4"/>
        </w:rPr>
      </w:pPr>
    </w:p>
    <w:p w14:paraId="6B5F4BAE">
      <w:pPr>
        <w:spacing w:line="240" w:lineRule="auto"/>
        <w:ind w:left="0" w:firstLine="420" w:firstLineChars="200"/>
        <w:jc w:val="left"/>
        <w:rPr>
          <w:rFonts w:ascii="思源等宽" w:hAnsi="思源等宽" w:eastAsia="思源等宽"/>
          <w:b/>
          <w:bCs/>
          <w:sz w:val="18"/>
          <w:szCs w:val="18"/>
        </w:rPr>
      </w:pPr>
      <w:r>
        <w:rPr>
          <w:rFonts w:ascii="思源等宽" w:hAnsi="思源等宽" w:eastAsia="思源等宽"/>
          <w:b/>
          <w:bCs/>
          <w:szCs w:val="21"/>
        </w:rPr>
        <w:t>碳13呼气试验阳性</w:t>
      </w:r>
    </w:p>
    <w:tbl>
      <w:tblPr>
        <w:tblStyle w:val="22"/>
        <w:tblW w:w="5145" w:type="pct"/>
        <w:jc w:val="center"/>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Layout w:type="fixed"/>
        <w:tblCellMar>
          <w:top w:w="0" w:type="dxa"/>
          <w:left w:w="108" w:type="dxa"/>
          <w:bottom w:w="0" w:type="dxa"/>
          <w:right w:w="108" w:type="dxa"/>
        </w:tblCellMar>
      </w:tblPr>
      <w:tblGrid>
        <w:gridCol w:w="1722"/>
        <w:gridCol w:w="758"/>
        <w:gridCol w:w="869"/>
        <w:gridCol w:w="920"/>
        <w:gridCol w:w="1032"/>
        <w:gridCol w:w="920"/>
        <w:gridCol w:w="1032"/>
        <w:gridCol w:w="920"/>
        <w:gridCol w:w="1032"/>
        <w:gridCol w:w="759"/>
        <w:gridCol w:w="1037"/>
      </w:tblGrid>
      <w:tr w14:paraId="2D47DE2A">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vMerge w:val="restart"/>
            <w:shd w:val="clear" w:color="auto" w:fill="2EBDBD"/>
            <w:vAlign w:val="center"/>
          </w:tcPr>
          <w:p w14:paraId="259A9183">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类别</w:t>
            </w:r>
          </w:p>
        </w:tc>
        <w:tc>
          <w:tcPr>
            <w:tcW w:w="739" w:type="pct"/>
            <w:gridSpan w:val="2"/>
            <w:shd w:val="clear" w:color="auto" w:fill="2EBDBD"/>
          </w:tcPr>
          <w:p w14:paraId="5C71DB04">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&lt;</w:t>
            </w:r>
            <w:r>
              <w:rPr>
                <w:rFonts w:ascii="思源等宽" w:hAnsi="思源等宽" w:eastAsia="思源等宽"/>
                <w:color w:val="FFFFFF" w:themeColor="background1"/>
                <w14:textFill>
                  <w14:solidFill>
                    <w14:schemeClr w14:val="bg1"/>
                  </w14:solidFill>
                </w14:textFill>
              </w:rPr>
              <w:t>20</w:t>
            </w:r>
            <w:r>
              <w:rPr>
                <w:rFonts w:hint="eastAsia" w:ascii="思源等宽" w:hAnsi="思源等宽" w:eastAsia="思源等宽"/>
                <w:color w:val="FFFFFF" w:themeColor="background1"/>
                <w14:textFill>
                  <w14:solidFill>
                    <w14:schemeClr w14:val="bg1"/>
                  </w14:solidFill>
                </w14:textFill>
              </w:rPr>
              <w:t>岁</w:t>
            </w:r>
          </w:p>
        </w:tc>
        <w:tc>
          <w:tcPr>
            <w:tcW w:w="887" w:type="pct"/>
            <w:gridSpan w:val="2"/>
            <w:shd w:val="clear" w:color="auto" w:fill="2EBDBD"/>
          </w:tcPr>
          <w:p w14:paraId="62FF21B9">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2</w:t>
            </w:r>
            <w:r>
              <w:rPr>
                <w:rFonts w:ascii="思源等宽" w:hAnsi="思源等宽" w:eastAsia="思源等宽"/>
                <w:color w:val="FFFFFF" w:themeColor="background1"/>
                <w14:textFill>
                  <w14:solidFill>
                    <w14:schemeClr w14:val="bg1"/>
                  </w14:solidFill>
                </w14:textFill>
              </w:rPr>
              <w:t>0~39</w:t>
            </w:r>
            <w:r>
              <w:rPr>
                <w:rFonts w:hint="eastAsia" w:ascii="思源等宽" w:hAnsi="思源等宽" w:eastAsia="思源等宽"/>
                <w:color w:val="FFFFFF" w:themeColor="background1"/>
                <w14:textFill>
                  <w14:solidFill>
                    <w14:schemeClr w14:val="bg1"/>
                  </w14:solidFill>
                </w14:textFill>
              </w:rPr>
              <w:t>岁</w:t>
            </w:r>
          </w:p>
        </w:tc>
        <w:tc>
          <w:tcPr>
            <w:tcW w:w="887" w:type="pct"/>
            <w:gridSpan w:val="2"/>
            <w:shd w:val="clear" w:color="auto" w:fill="2EBDBD"/>
          </w:tcPr>
          <w:p w14:paraId="476E867C">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color w:val="FFFFFF" w:themeColor="background1"/>
                <w14:textFill>
                  <w14:solidFill>
                    <w14:schemeClr w14:val="bg1"/>
                  </w14:solidFill>
                </w14:textFill>
              </w:rPr>
              <w:t>40~59</w:t>
            </w:r>
            <w:r>
              <w:rPr>
                <w:rFonts w:hint="eastAsia" w:ascii="思源等宽" w:hAnsi="思源等宽" w:eastAsia="思源等宽"/>
                <w:color w:val="FFFFFF" w:themeColor="background1"/>
                <w14:textFill>
                  <w14:solidFill>
                    <w14:schemeClr w14:val="bg1"/>
                  </w14:solidFill>
                </w14:textFill>
              </w:rPr>
              <w:t>岁</w:t>
            </w:r>
          </w:p>
        </w:tc>
        <w:tc>
          <w:tcPr>
            <w:tcW w:w="887" w:type="pct"/>
            <w:gridSpan w:val="2"/>
            <w:shd w:val="clear" w:color="auto" w:fill="2EBDBD"/>
          </w:tcPr>
          <w:p w14:paraId="34B33224">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color w:val="FFFFFF" w:themeColor="background1"/>
                <w14:textFill>
                  <w14:solidFill>
                    <w14:schemeClr w14:val="bg1"/>
                  </w14:solidFill>
                </w14:textFill>
              </w:rPr>
              <w:t>60~80</w:t>
            </w:r>
            <w:r>
              <w:rPr>
                <w:rFonts w:hint="eastAsia" w:ascii="思源等宽" w:hAnsi="思源等宽" w:eastAsia="思源等宽"/>
                <w:color w:val="FFFFFF" w:themeColor="background1"/>
                <w14:textFill>
                  <w14:solidFill>
                    <w14:schemeClr w14:val="bg1"/>
                  </w14:solidFill>
                </w14:textFill>
              </w:rPr>
              <w:t>岁</w:t>
            </w:r>
          </w:p>
        </w:tc>
        <w:tc>
          <w:tcPr>
            <w:tcW w:w="817" w:type="pct"/>
            <w:gridSpan w:val="2"/>
            <w:shd w:val="clear" w:color="auto" w:fill="2EBDBD"/>
          </w:tcPr>
          <w:p w14:paraId="0E7BF529">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&gt;</w:t>
            </w:r>
            <w:r>
              <w:rPr>
                <w:rFonts w:ascii="思源等宽" w:hAnsi="思源等宽" w:eastAsia="思源等宽"/>
                <w:color w:val="FFFFFF" w:themeColor="background1"/>
                <w14:textFill>
                  <w14:solidFill>
                    <w14:schemeClr w14:val="bg1"/>
                  </w14:solidFill>
                </w14:textFill>
              </w:rPr>
              <w:t>80</w:t>
            </w:r>
            <w:r>
              <w:rPr>
                <w:rFonts w:hint="eastAsia" w:ascii="思源等宽" w:hAnsi="思源等宽" w:eastAsia="思源等宽"/>
                <w:color w:val="FFFFFF" w:themeColor="background1"/>
                <w14:textFill>
                  <w14:solidFill>
                    <w14:schemeClr w14:val="bg1"/>
                  </w14:solidFill>
                </w14:textFill>
              </w:rPr>
              <w:t>岁</w:t>
            </w:r>
          </w:p>
        </w:tc>
      </w:tr>
      <w:tr w14:paraId="4D31F0E6">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vMerge w:val="continue"/>
            <w:tcBorders>
              <w:bottom w:val="single" w:color="767171" w:themeColor="background2" w:themeShade="80" w:sz="6" w:space="0"/>
            </w:tcBorders>
            <w:shd w:val="clear" w:color="auto" w:fill="2EBDBD"/>
          </w:tcPr>
          <w:p w14:paraId="1CF29D15">
            <w:pPr>
              <w:spacing w:line="0" w:lineRule="atLeast"/>
              <w:ind w:left="0"/>
              <w:jc w:val="center"/>
              <w:rPr>
                <w:rFonts w:ascii="思源等宽" w:hAnsi="思源等宽" w:eastAsia="思源等宽"/>
                <w:color w:val="FFFFFF" w:themeColor="background1"/>
                <w14:textFill>
                  <w14:solidFill>
                    <w14:schemeClr w14:val="bg1"/>
                  </w14:solidFill>
                </w14:textFill>
              </w:rPr>
            </w:pPr>
          </w:p>
        </w:tc>
        <w:tc>
          <w:tcPr>
            <w:tcW w:w="345" w:type="pct"/>
            <w:tcBorders>
              <w:bottom w:val="single" w:color="767171" w:themeColor="background2" w:themeShade="80" w:sz="6" w:space="0"/>
            </w:tcBorders>
            <w:shd w:val="clear" w:color="auto" w:fill="2EBDBD"/>
          </w:tcPr>
          <w:p w14:paraId="54738197">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395" w:type="pct"/>
            <w:tcBorders>
              <w:bottom w:val="single" w:color="767171" w:themeColor="background2" w:themeShade="80" w:sz="6" w:space="0"/>
            </w:tcBorders>
            <w:shd w:val="clear" w:color="auto" w:fill="2EBDBD"/>
          </w:tcPr>
          <w:p w14:paraId="0B83170B">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418" w:type="pct"/>
            <w:tcBorders>
              <w:bottom w:val="single" w:color="767171" w:themeColor="background2" w:themeShade="80" w:sz="6" w:space="0"/>
            </w:tcBorders>
            <w:shd w:val="clear" w:color="auto" w:fill="2EBDBD"/>
          </w:tcPr>
          <w:p w14:paraId="008BC67A">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69" w:type="pct"/>
            <w:tcBorders>
              <w:bottom w:val="single" w:color="767171" w:themeColor="background2" w:themeShade="80" w:sz="6" w:space="0"/>
            </w:tcBorders>
            <w:shd w:val="clear" w:color="auto" w:fill="2EBDBD"/>
          </w:tcPr>
          <w:p w14:paraId="43977E5D">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418" w:type="pct"/>
            <w:tcBorders>
              <w:bottom w:val="single" w:color="767171" w:themeColor="background2" w:themeShade="80" w:sz="6" w:space="0"/>
            </w:tcBorders>
            <w:shd w:val="clear" w:color="auto" w:fill="2EBDBD"/>
          </w:tcPr>
          <w:p w14:paraId="12721B4C">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69" w:type="pct"/>
            <w:tcBorders>
              <w:bottom w:val="single" w:color="767171" w:themeColor="background2" w:themeShade="80" w:sz="6" w:space="0"/>
            </w:tcBorders>
            <w:shd w:val="clear" w:color="auto" w:fill="2EBDBD"/>
          </w:tcPr>
          <w:p w14:paraId="297A027F">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418" w:type="pct"/>
            <w:tcBorders>
              <w:bottom w:val="single" w:color="767171" w:themeColor="background2" w:themeShade="80" w:sz="6" w:space="0"/>
            </w:tcBorders>
            <w:shd w:val="clear" w:color="auto" w:fill="2EBDBD"/>
          </w:tcPr>
          <w:p w14:paraId="244FA7B2">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69" w:type="pct"/>
            <w:tcBorders>
              <w:bottom w:val="single" w:color="767171" w:themeColor="background2" w:themeShade="80" w:sz="6" w:space="0"/>
            </w:tcBorders>
            <w:shd w:val="clear" w:color="auto" w:fill="2EBDBD"/>
          </w:tcPr>
          <w:p w14:paraId="7D9269C1">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345" w:type="pct"/>
            <w:tcBorders>
              <w:bottom w:val="single" w:color="767171" w:themeColor="background2" w:themeShade="80" w:sz="6" w:space="0"/>
            </w:tcBorders>
            <w:shd w:val="clear" w:color="auto" w:fill="2EBDBD"/>
          </w:tcPr>
          <w:p w14:paraId="7ABE105C">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71" w:type="pct"/>
            <w:tcBorders>
              <w:bottom w:val="single" w:color="767171" w:themeColor="background2" w:themeShade="80" w:sz="6" w:space="0"/>
            </w:tcBorders>
            <w:shd w:val="clear" w:color="auto" w:fill="2EBDBD"/>
          </w:tcPr>
          <w:p w14:paraId="0705C803">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r>
      <w:tr w14:paraId="7AD41CDA">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shd w:val="clear" w:color="auto" w:fill="auto"/>
          </w:tcPr>
          <w:p w14:paraId="4C501B4D">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sz w:val="18"/>
                <w:szCs w:val="18"/>
              </w:rPr>
              <w:t>男性</w:t>
            </w:r>
          </w:p>
        </w:tc>
        <w:tc>
          <w:tcPr>
            <w:tcW w:w="345" w:type="pct"/>
            <w:shd w:val="clear" w:color="auto" w:fill="auto"/>
          </w:tcPr>
          <w:p w14:paraId="1A5B25C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395" w:type="pct"/>
            <w:shd w:val="clear" w:color="auto" w:fill="auto"/>
          </w:tcPr>
          <w:p w14:paraId="1DED48F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1931A6E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w:t>
            </w:r>
          </w:p>
        </w:tc>
        <w:tc>
          <w:tcPr>
            <w:tcW w:w="469" w:type="pct"/>
            <w:shd w:val="clear" w:color="auto" w:fill="auto"/>
          </w:tcPr>
          <w:p w14:paraId="3FC33CB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5.00%</w:t>
            </w:r>
          </w:p>
        </w:tc>
        <w:tc>
          <w:tcPr>
            <w:tcW w:w="418" w:type="pct"/>
            <w:shd w:val="clear" w:color="auto" w:fill="auto"/>
          </w:tcPr>
          <w:p w14:paraId="697F9C6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469" w:type="pct"/>
            <w:shd w:val="clear" w:color="auto" w:fill="auto"/>
          </w:tcPr>
          <w:p w14:paraId="5314206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10.00%</w:t>
            </w:r>
          </w:p>
        </w:tc>
        <w:tc>
          <w:tcPr>
            <w:tcW w:w="418" w:type="pct"/>
            <w:shd w:val="clear" w:color="auto" w:fill="auto"/>
          </w:tcPr>
          <w:p w14:paraId="65B7B74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40CF5CB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345" w:type="pct"/>
            <w:shd w:val="clear" w:color="auto" w:fill="auto"/>
          </w:tcPr>
          <w:p w14:paraId="6631B1B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71" w:type="pct"/>
            <w:shd w:val="clear" w:color="auto" w:fill="auto"/>
          </w:tcPr>
          <w:p w14:paraId="49E00D0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r>
      <w:tr w14:paraId="0BF50081">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shd w:val="clear" w:color="auto" w:fill="auto"/>
          </w:tcPr>
          <w:p w14:paraId="3A66D49F">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sz w:val="18"/>
                <w:szCs w:val="18"/>
              </w:rPr>
              <w:t>女性</w:t>
            </w:r>
          </w:p>
        </w:tc>
        <w:tc>
          <w:tcPr>
            <w:tcW w:w="345" w:type="pct"/>
            <w:shd w:val="clear" w:color="auto" w:fill="auto"/>
          </w:tcPr>
          <w:p w14:paraId="476E1D4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395" w:type="pct"/>
            <w:shd w:val="clear" w:color="auto" w:fill="auto"/>
          </w:tcPr>
          <w:p w14:paraId="1866B8F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5454782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w:t>
            </w:r>
          </w:p>
        </w:tc>
        <w:tc>
          <w:tcPr>
            <w:tcW w:w="469" w:type="pct"/>
            <w:shd w:val="clear" w:color="auto" w:fill="auto"/>
          </w:tcPr>
          <w:p w14:paraId="0B4DD8D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5.00%</w:t>
            </w:r>
          </w:p>
        </w:tc>
        <w:tc>
          <w:tcPr>
            <w:tcW w:w="418" w:type="pct"/>
            <w:shd w:val="clear" w:color="auto" w:fill="auto"/>
          </w:tcPr>
          <w:p w14:paraId="0F87078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52A7B3D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4E46CE9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7F20E59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345" w:type="pct"/>
            <w:shd w:val="clear" w:color="auto" w:fill="auto"/>
          </w:tcPr>
          <w:p w14:paraId="5F7CFC4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71" w:type="pct"/>
            <w:shd w:val="clear" w:color="auto" w:fill="auto"/>
          </w:tcPr>
          <w:p w14:paraId="38D5092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r>
      <w:tr w14:paraId="302DE631">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shd w:val="clear" w:color="auto" w:fill="auto"/>
          </w:tcPr>
          <w:p w14:paraId="47F53A60">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sz w:val="18"/>
                <w:szCs w:val="18"/>
              </w:rPr>
              <w:t>总人数</w:t>
            </w:r>
          </w:p>
        </w:tc>
        <w:tc>
          <w:tcPr>
            <w:tcW w:w="345" w:type="pct"/>
            <w:shd w:val="clear" w:color="auto" w:fill="auto"/>
          </w:tcPr>
          <w:p w14:paraId="11640AF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395" w:type="pct"/>
            <w:shd w:val="clear" w:color="auto" w:fill="auto"/>
          </w:tcPr>
          <w:p w14:paraId="42BF389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5D581F7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469" w:type="pct"/>
            <w:shd w:val="clear" w:color="auto" w:fill="auto"/>
          </w:tcPr>
          <w:p w14:paraId="45E7785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10.00%</w:t>
            </w:r>
          </w:p>
        </w:tc>
        <w:tc>
          <w:tcPr>
            <w:tcW w:w="418" w:type="pct"/>
            <w:shd w:val="clear" w:color="auto" w:fill="auto"/>
          </w:tcPr>
          <w:p w14:paraId="4B4B312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469" w:type="pct"/>
            <w:shd w:val="clear" w:color="auto" w:fill="auto"/>
          </w:tcPr>
          <w:p w14:paraId="6094915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10.00%</w:t>
            </w:r>
          </w:p>
        </w:tc>
        <w:tc>
          <w:tcPr>
            <w:tcW w:w="418" w:type="pct"/>
            <w:shd w:val="clear" w:color="auto" w:fill="auto"/>
          </w:tcPr>
          <w:p w14:paraId="370F460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623EB35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345" w:type="pct"/>
            <w:shd w:val="clear" w:color="auto" w:fill="auto"/>
          </w:tcPr>
          <w:p w14:paraId="168FCC8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71" w:type="pct"/>
            <w:shd w:val="clear" w:color="auto" w:fill="auto"/>
          </w:tcPr>
          <w:p w14:paraId="715DFEB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r>
      <w:tr w14:paraId="39BC2EF7">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5000" w:type="pct"/>
            <w:gridSpan w:val="11"/>
          </w:tcPr>
          <w:p w14:paraId="05F77A29">
            <w:pPr>
              <w:spacing w:line="0" w:lineRule="atLeast"/>
              <w:ind w:left="0"/>
              <w:rPr>
                <w:rFonts w:ascii="思源等宽" w:hAnsi="思源等宽" w:eastAsia="思源等宽"/>
                <w:sz w:val="24"/>
              </w:rPr>
            </w:pPr>
            <w:r>
              <w:rPr>
                <w:rFonts w:ascii="思源等宽" w:hAnsi="思源等宽" w:eastAsia="思源等宽"/>
                <w:sz w:val="24"/>
              </w:rPr>
              <w:t>【碳13呼气试验阳性】</w:t>
            </w:r>
          </w:p>
          <w:p w14:paraId="1A88DB21">
            <w:pPr>
              <w:spacing w:line="0" w:lineRule="atLeast"/>
              <w:ind w:left="0"/>
              <w:rPr>
                <w:rFonts w:ascii="思源等宽" w:hAnsi="思源等宽" w:eastAsia="思源等宽"/>
                <w:sz w:val="24"/>
              </w:rPr>
            </w:pPr>
            <w:r>
              <w:rPr>
                <w:rFonts w:ascii="思源等宽" w:hAnsi="思源等宽" w:eastAsia="思源等宽"/>
                <w:sz w:val="24"/>
              </w:rPr>
              <w:t>疾病解释：根据此次查体中，C-13呼气试验阳性。幽门螺杆菌(HP)感染胃及十二指肠后，破坏了粘膜正常的防御功能。被认为与慢性胃炎、消化性溃疡乃至胃癌、胃粘膜相关淋巴样组织（MALT）淋巴瘤关系密切。呼气实验是检查Hp感染的非侵入性方法，具有无痛苦和相对简单的优点。生活指导：Hp感染阳性的处理分以下几种情况：1.极力推荐根除Hp治疗包括：消化性溃疡(胃溃疡和十二指肠球部溃疡,不论活动与否，不论有无并发症)、早期胃癌术后、胃MALT淋巴瘤、明显异常的慢性胃炎（合并糜烂、中-重度萎缩，中-重度肠化生，中-重度非典型增生）及胃癌的近亲属等；2.建议行根除Hp治疗，包括：正使用或计划使用NSAID、功能性消化不良、胃食管反流病等；3.还有一些Hp感染阳性的处理措施取决于患者的意愿。治疗建议：建议您到消化内科咨询就诊，必要时行胃镜检查。</w:t>
            </w:r>
          </w:p>
          <w:p w14:paraId="4F577789">
            <w:pPr>
              <w:spacing w:line="0" w:lineRule="atLeast"/>
              <w:ind w:left="0"/>
              <w:rPr>
                <w:rFonts w:ascii="思源等宽" w:hAnsi="思源等宽" w:eastAsia="思源等宽"/>
                <w:sz w:val="24"/>
              </w:rPr>
            </w:pPr>
          </w:p>
        </w:tc>
      </w:tr>
    </w:tbl>
    <w:p w14:paraId="3B69F1F2">
      <w:pPr>
        <w:spacing w:line="0" w:lineRule="atLeast"/>
        <w:ind w:left="0" w:firstLine="80" w:firstLineChars="200"/>
        <w:jc w:val="left"/>
        <w:rPr>
          <w:rFonts w:ascii="思源等宽" w:hAnsi="思源等宽" w:eastAsia="思源等宽"/>
          <w:sz w:val="4"/>
          <w:szCs w:val="4"/>
        </w:rPr>
      </w:pPr>
    </w:p>
    <w:p w14:paraId="7C316847">
      <w:pPr>
        <w:spacing w:line="240" w:lineRule="auto"/>
        <w:ind w:left="0" w:firstLine="420" w:firstLineChars="200"/>
        <w:jc w:val="left"/>
        <w:rPr>
          <w:rFonts w:ascii="思源等宽" w:hAnsi="思源等宽" w:eastAsia="思源等宽"/>
          <w:b/>
          <w:bCs/>
          <w:sz w:val="18"/>
          <w:szCs w:val="18"/>
        </w:rPr>
      </w:pPr>
      <w:r>
        <w:rPr>
          <w:rFonts w:ascii="思源等宽" w:hAnsi="思源等宽" w:eastAsia="思源等宽"/>
          <w:b/>
          <w:bCs/>
          <w:szCs w:val="21"/>
        </w:rPr>
        <w:t>超重</w:t>
      </w:r>
    </w:p>
    <w:tbl>
      <w:tblPr>
        <w:tblStyle w:val="22"/>
        <w:tblW w:w="5145" w:type="pct"/>
        <w:jc w:val="center"/>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Layout w:type="fixed"/>
        <w:tblCellMar>
          <w:top w:w="0" w:type="dxa"/>
          <w:left w:w="108" w:type="dxa"/>
          <w:bottom w:w="0" w:type="dxa"/>
          <w:right w:w="108" w:type="dxa"/>
        </w:tblCellMar>
      </w:tblPr>
      <w:tblGrid>
        <w:gridCol w:w="1685"/>
        <w:gridCol w:w="742"/>
        <w:gridCol w:w="850"/>
        <w:gridCol w:w="900"/>
        <w:gridCol w:w="1010"/>
        <w:gridCol w:w="900"/>
        <w:gridCol w:w="1010"/>
        <w:gridCol w:w="900"/>
        <w:gridCol w:w="1010"/>
        <w:gridCol w:w="743"/>
        <w:gridCol w:w="1251"/>
      </w:tblGrid>
      <w:tr w14:paraId="545204C1">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vMerge w:val="restart"/>
            <w:shd w:val="clear" w:color="auto" w:fill="2EBDBD"/>
            <w:vAlign w:val="center"/>
          </w:tcPr>
          <w:p w14:paraId="3A3C7D7D">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类别</w:t>
            </w:r>
          </w:p>
        </w:tc>
        <w:tc>
          <w:tcPr>
            <w:tcW w:w="739" w:type="pct"/>
            <w:gridSpan w:val="2"/>
            <w:shd w:val="clear" w:color="auto" w:fill="2EBDBD"/>
          </w:tcPr>
          <w:p w14:paraId="2197620C">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&lt;</w:t>
            </w:r>
            <w:r>
              <w:rPr>
                <w:rFonts w:ascii="思源等宽" w:hAnsi="思源等宽" w:eastAsia="思源等宽"/>
                <w:color w:val="FFFFFF" w:themeColor="background1"/>
                <w14:textFill>
                  <w14:solidFill>
                    <w14:schemeClr w14:val="bg1"/>
                  </w14:solidFill>
                </w14:textFill>
              </w:rPr>
              <w:t>20</w:t>
            </w:r>
            <w:r>
              <w:rPr>
                <w:rFonts w:hint="eastAsia" w:ascii="思源等宽" w:hAnsi="思源等宽" w:eastAsia="思源等宽"/>
                <w:color w:val="FFFFFF" w:themeColor="background1"/>
                <w14:textFill>
                  <w14:solidFill>
                    <w14:schemeClr w14:val="bg1"/>
                  </w14:solidFill>
                </w14:textFill>
              </w:rPr>
              <w:t>岁</w:t>
            </w:r>
          </w:p>
        </w:tc>
        <w:tc>
          <w:tcPr>
            <w:tcW w:w="887" w:type="pct"/>
            <w:gridSpan w:val="2"/>
            <w:shd w:val="clear" w:color="auto" w:fill="2EBDBD"/>
          </w:tcPr>
          <w:p w14:paraId="587C7CEA">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2</w:t>
            </w:r>
            <w:r>
              <w:rPr>
                <w:rFonts w:ascii="思源等宽" w:hAnsi="思源等宽" w:eastAsia="思源等宽"/>
                <w:color w:val="FFFFFF" w:themeColor="background1"/>
                <w14:textFill>
                  <w14:solidFill>
                    <w14:schemeClr w14:val="bg1"/>
                  </w14:solidFill>
                </w14:textFill>
              </w:rPr>
              <w:t>0~39</w:t>
            </w:r>
            <w:r>
              <w:rPr>
                <w:rFonts w:hint="eastAsia" w:ascii="思源等宽" w:hAnsi="思源等宽" w:eastAsia="思源等宽"/>
                <w:color w:val="FFFFFF" w:themeColor="background1"/>
                <w14:textFill>
                  <w14:solidFill>
                    <w14:schemeClr w14:val="bg1"/>
                  </w14:solidFill>
                </w14:textFill>
              </w:rPr>
              <w:t>岁</w:t>
            </w:r>
          </w:p>
        </w:tc>
        <w:tc>
          <w:tcPr>
            <w:tcW w:w="887" w:type="pct"/>
            <w:gridSpan w:val="2"/>
            <w:shd w:val="clear" w:color="auto" w:fill="2EBDBD"/>
          </w:tcPr>
          <w:p w14:paraId="468C53A9">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color w:val="FFFFFF" w:themeColor="background1"/>
                <w14:textFill>
                  <w14:solidFill>
                    <w14:schemeClr w14:val="bg1"/>
                  </w14:solidFill>
                </w14:textFill>
              </w:rPr>
              <w:t>40~59</w:t>
            </w:r>
            <w:r>
              <w:rPr>
                <w:rFonts w:hint="eastAsia" w:ascii="思源等宽" w:hAnsi="思源等宽" w:eastAsia="思源等宽"/>
                <w:color w:val="FFFFFF" w:themeColor="background1"/>
                <w14:textFill>
                  <w14:solidFill>
                    <w14:schemeClr w14:val="bg1"/>
                  </w14:solidFill>
                </w14:textFill>
              </w:rPr>
              <w:t>岁</w:t>
            </w:r>
          </w:p>
        </w:tc>
        <w:tc>
          <w:tcPr>
            <w:tcW w:w="887" w:type="pct"/>
            <w:gridSpan w:val="2"/>
            <w:shd w:val="clear" w:color="auto" w:fill="2EBDBD"/>
          </w:tcPr>
          <w:p w14:paraId="2517135F">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color w:val="FFFFFF" w:themeColor="background1"/>
                <w14:textFill>
                  <w14:solidFill>
                    <w14:schemeClr w14:val="bg1"/>
                  </w14:solidFill>
                </w14:textFill>
              </w:rPr>
              <w:t>60~80</w:t>
            </w:r>
            <w:r>
              <w:rPr>
                <w:rFonts w:hint="eastAsia" w:ascii="思源等宽" w:hAnsi="思源等宽" w:eastAsia="思源等宽"/>
                <w:color w:val="FFFFFF" w:themeColor="background1"/>
                <w14:textFill>
                  <w14:solidFill>
                    <w14:schemeClr w14:val="bg1"/>
                  </w14:solidFill>
                </w14:textFill>
              </w:rPr>
              <w:t>岁</w:t>
            </w:r>
          </w:p>
        </w:tc>
        <w:tc>
          <w:tcPr>
            <w:tcW w:w="817" w:type="pct"/>
            <w:gridSpan w:val="2"/>
            <w:shd w:val="clear" w:color="auto" w:fill="2EBDBD"/>
          </w:tcPr>
          <w:p w14:paraId="1200A71F">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&gt;</w:t>
            </w:r>
            <w:r>
              <w:rPr>
                <w:rFonts w:ascii="思源等宽" w:hAnsi="思源等宽" w:eastAsia="思源等宽"/>
                <w:color w:val="FFFFFF" w:themeColor="background1"/>
                <w14:textFill>
                  <w14:solidFill>
                    <w14:schemeClr w14:val="bg1"/>
                  </w14:solidFill>
                </w14:textFill>
              </w:rPr>
              <w:t>80</w:t>
            </w:r>
            <w:r>
              <w:rPr>
                <w:rFonts w:hint="eastAsia" w:ascii="思源等宽" w:hAnsi="思源等宽" w:eastAsia="思源等宽"/>
                <w:color w:val="FFFFFF" w:themeColor="background1"/>
                <w14:textFill>
                  <w14:solidFill>
                    <w14:schemeClr w14:val="bg1"/>
                  </w14:solidFill>
                </w14:textFill>
              </w:rPr>
              <w:t>岁</w:t>
            </w:r>
          </w:p>
        </w:tc>
      </w:tr>
      <w:tr w14:paraId="3D5F6883">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vMerge w:val="continue"/>
            <w:tcBorders>
              <w:bottom w:val="single" w:color="767171" w:themeColor="background2" w:themeShade="80" w:sz="6" w:space="0"/>
            </w:tcBorders>
            <w:shd w:val="clear" w:color="auto" w:fill="2EBDBD"/>
          </w:tcPr>
          <w:p w14:paraId="4A2DEC70">
            <w:pPr>
              <w:spacing w:line="0" w:lineRule="atLeast"/>
              <w:ind w:left="0"/>
              <w:jc w:val="center"/>
              <w:rPr>
                <w:rFonts w:ascii="思源等宽" w:hAnsi="思源等宽" w:eastAsia="思源等宽"/>
                <w:color w:val="FFFFFF" w:themeColor="background1"/>
                <w14:textFill>
                  <w14:solidFill>
                    <w14:schemeClr w14:val="bg1"/>
                  </w14:solidFill>
                </w14:textFill>
              </w:rPr>
            </w:pPr>
          </w:p>
        </w:tc>
        <w:tc>
          <w:tcPr>
            <w:tcW w:w="345" w:type="pct"/>
            <w:tcBorders>
              <w:bottom w:val="single" w:color="767171" w:themeColor="background2" w:themeShade="80" w:sz="6" w:space="0"/>
            </w:tcBorders>
            <w:shd w:val="clear" w:color="auto" w:fill="2EBDBD"/>
          </w:tcPr>
          <w:p w14:paraId="00E6CD94">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395" w:type="pct"/>
            <w:tcBorders>
              <w:bottom w:val="single" w:color="767171" w:themeColor="background2" w:themeShade="80" w:sz="6" w:space="0"/>
            </w:tcBorders>
            <w:shd w:val="clear" w:color="auto" w:fill="2EBDBD"/>
          </w:tcPr>
          <w:p w14:paraId="18FB74CA">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418" w:type="pct"/>
            <w:tcBorders>
              <w:bottom w:val="single" w:color="767171" w:themeColor="background2" w:themeShade="80" w:sz="6" w:space="0"/>
            </w:tcBorders>
            <w:shd w:val="clear" w:color="auto" w:fill="2EBDBD"/>
          </w:tcPr>
          <w:p w14:paraId="2A127BDA">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69" w:type="pct"/>
            <w:tcBorders>
              <w:bottom w:val="single" w:color="767171" w:themeColor="background2" w:themeShade="80" w:sz="6" w:space="0"/>
            </w:tcBorders>
            <w:shd w:val="clear" w:color="auto" w:fill="2EBDBD"/>
          </w:tcPr>
          <w:p w14:paraId="741D2223">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418" w:type="pct"/>
            <w:tcBorders>
              <w:bottom w:val="single" w:color="767171" w:themeColor="background2" w:themeShade="80" w:sz="6" w:space="0"/>
            </w:tcBorders>
            <w:shd w:val="clear" w:color="auto" w:fill="2EBDBD"/>
          </w:tcPr>
          <w:p w14:paraId="2ADF473F">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69" w:type="pct"/>
            <w:tcBorders>
              <w:bottom w:val="single" w:color="767171" w:themeColor="background2" w:themeShade="80" w:sz="6" w:space="0"/>
            </w:tcBorders>
            <w:shd w:val="clear" w:color="auto" w:fill="2EBDBD"/>
          </w:tcPr>
          <w:p w14:paraId="70B9AFD0">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418" w:type="pct"/>
            <w:tcBorders>
              <w:bottom w:val="single" w:color="767171" w:themeColor="background2" w:themeShade="80" w:sz="6" w:space="0"/>
            </w:tcBorders>
            <w:shd w:val="clear" w:color="auto" w:fill="2EBDBD"/>
          </w:tcPr>
          <w:p w14:paraId="48A3D0C0">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69" w:type="pct"/>
            <w:tcBorders>
              <w:bottom w:val="single" w:color="767171" w:themeColor="background2" w:themeShade="80" w:sz="6" w:space="0"/>
            </w:tcBorders>
            <w:shd w:val="clear" w:color="auto" w:fill="2EBDBD"/>
          </w:tcPr>
          <w:p w14:paraId="1388DA7D">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345" w:type="pct"/>
            <w:tcBorders>
              <w:bottom w:val="single" w:color="767171" w:themeColor="background2" w:themeShade="80" w:sz="6" w:space="0"/>
            </w:tcBorders>
            <w:shd w:val="clear" w:color="auto" w:fill="2EBDBD"/>
          </w:tcPr>
          <w:p w14:paraId="6CCDB871">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71" w:type="pct"/>
            <w:tcBorders>
              <w:bottom w:val="single" w:color="767171" w:themeColor="background2" w:themeShade="80" w:sz="6" w:space="0"/>
            </w:tcBorders>
            <w:shd w:val="clear" w:color="auto" w:fill="2EBDBD"/>
          </w:tcPr>
          <w:p w14:paraId="400418C0">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r>
      <w:tr w14:paraId="366B44E0">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shd w:val="clear" w:color="auto" w:fill="auto"/>
          </w:tcPr>
          <w:p w14:paraId="1EC374D4">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sz w:val="18"/>
                <w:szCs w:val="18"/>
              </w:rPr>
              <w:t>男性</w:t>
            </w:r>
          </w:p>
        </w:tc>
        <w:tc>
          <w:tcPr>
            <w:tcW w:w="345" w:type="pct"/>
            <w:shd w:val="clear" w:color="auto" w:fill="auto"/>
          </w:tcPr>
          <w:p w14:paraId="2E509F0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395" w:type="pct"/>
            <w:shd w:val="clear" w:color="auto" w:fill="auto"/>
          </w:tcPr>
          <w:p w14:paraId="5DFF009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0B3FE88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5FF1619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0338186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2</w:t>
            </w:r>
          </w:p>
        </w:tc>
        <w:tc>
          <w:tcPr>
            <w:tcW w:w="469" w:type="pct"/>
            <w:shd w:val="clear" w:color="auto" w:fill="auto"/>
          </w:tcPr>
          <w:p w14:paraId="06DE95C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10.00%</w:t>
            </w:r>
          </w:p>
        </w:tc>
        <w:tc>
          <w:tcPr>
            <w:tcW w:w="418" w:type="pct"/>
            <w:shd w:val="clear" w:color="auto" w:fill="auto"/>
          </w:tcPr>
          <w:p w14:paraId="567CCB6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69EA881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345" w:type="pct"/>
            <w:shd w:val="clear" w:color="auto" w:fill="auto"/>
          </w:tcPr>
          <w:p w14:paraId="304836D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71" w:type="pct"/>
            <w:shd w:val="clear" w:color="auto" w:fill="auto"/>
          </w:tcPr>
          <w:p w14:paraId="51A7152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r>
      <w:tr w14:paraId="25F73949">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shd w:val="clear" w:color="auto" w:fill="auto"/>
          </w:tcPr>
          <w:p w14:paraId="56C1B0CF">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sz w:val="18"/>
                <w:szCs w:val="18"/>
              </w:rPr>
              <w:t>女性</w:t>
            </w:r>
          </w:p>
        </w:tc>
        <w:tc>
          <w:tcPr>
            <w:tcW w:w="345" w:type="pct"/>
            <w:shd w:val="clear" w:color="auto" w:fill="auto"/>
          </w:tcPr>
          <w:p w14:paraId="65AD6E7F">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395" w:type="pct"/>
            <w:shd w:val="clear" w:color="auto" w:fill="auto"/>
          </w:tcPr>
          <w:p w14:paraId="77DC087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00F7581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2689248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4C6E70C8">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w:t>
            </w:r>
          </w:p>
        </w:tc>
        <w:tc>
          <w:tcPr>
            <w:tcW w:w="469" w:type="pct"/>
            <w:shd w:val="clear" w:color="auto" w:fill="auto"/>
          </w:tcPr>
          <w:p w14:paraId="1219E08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5.00%</w:t>
            </w:r>
          </w:p>
        </w:tc>
        <w:tc>
          <w:tcPr>
            <w:tcW w:w="418" w:type="pct"/>
            <w:shd w:val="clear" w:color="auto" w:fill="auto"/>
          </w:tcPr>
          <w:p w14:paraId="002CE7E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260AA527">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345" w:type="pct"/>
            <w:shd w:val="clear" w:color="auto" w:fill="auto"/>
          </w:tcPr>
          <w:p w14:paraId="3DB8D57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71" w:type="pct"/>
            <w:shd w:val="clear" w:color="auto" w:fill="auto"/>
          </w:tcPr>
          <w:p w14:paraId="77836243">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r>
      <w:tr w14:paraId="1F2472BD">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shd w:val="clear" w:color="auto" w:fill="auto"/>
          </w:tcPr>
          <w:p w14:paraId="777CAF86">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sz w:val="18"/>
                <w:szCs w:val="18"/>
              </w:rPr>
              <w:t>总人数</w:t>
            </w:r>
          </w:p>
        </w:tc>
        <w:tc>
          <w:tcPr>
            <w:tcW w:w="345" w:type="pct"/>
            <w:shd w:val="clear" w:color="auto" w:fill="auto"/>
          </w:tcPr>
          <w:p w14:paraId="251895D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395" w:type="pct"/>
            <w:shd w:val="clear" w:color="auto" w:fill="auto"/>
          </w:tcPr>
          <w:p w14:paraId="1227AC4B">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788FB6F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12A4577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19680C2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w:t>
            </w:r>
          </w:p>
        </w:tc>
        <w:tc>
          <w:tcPr>
            <w:tcW w:w="469" w:type="pct"/>
            <w:shd w:val="clear" w:color="auto" w:fill="auto"/>
          </w:tcPr>
          <w:p w14:paraId="2B10160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15.00%</w:t>
            </w:r>
          </w:p>
        </w:tc>
        <w:tc>
          <w:tcPr>
            <w:tcW w:w="418" w:type="pct"/>
            <w:shd w:val="clear" w:color="auto" w:fill="auto"/>
          </w:tcPr>
          <w:p w14:paraId="56724A9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259AB0B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345" w:type="pct"/>
            <w:shd w:val="clear" w:color="auto" w:fill="auto"/>
          </w:tcPr>
          <w:p w14:paraId="5DE51D7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71" w:type="pct"/>
            <w:shd w:val="clear" w:color="auto" w:fill="auto"/>
          </w:tcPr>
          <w:p w14:paraId="7CE4FCD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r>
      <w:tr w14:paraId="07C7EB1B">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5000" w:type="pct"/>
            <w:gridSpan w:val="11"/>
          </w:tcPr>
          <w:p w14:paraId="30AD15F5">
            <w:pPr>
              <w:spacing w:line="0" w:lineRule="atLeast"/>
              <w:ind w:left="0"/>
              <w:rPr>
                <w:rFonts w:ascii="思源等宽" w:hAnsi="思源等宽" w:eastAsia="思源等宽"/>
                <w:sz w:val="24"/>
              </w:rPr>
            </w:pPr>
            <w:r>
              <w:rPr>
                <w:rFonts w:ascii="思源等宽" w:hAnsi="思源等宽" w:eastAsia="思源等宽"/>
                <w:sz w:val="24"/>
              </w:rPr>
              <w:t>【超重】</w:t>
            </w:r>
          </w:p>
          <w:p w14:paraId="08BB1CF2">
            <w:pPr>
              <w:spacing w:line="0" w:lineRule="atLeast"/>
              <w:ind w:left="0"/>
              <w:rPr>
                <w:rFonts w:ascii="思源等宽" w:hAnsi="思源等宽" w:eastAsia="思源等宽"/>
                <w:sz w:val="24"/>
              </w:rPr>
            </w:pPr>
            <w:r>
              <w:rPr>
                <w:rFonts w:ascii="思源等宽" w:hAnsi="思源等宽" w:eastAsia="思源等宽"/>
                <w:sz w:val="24"/>
              </w:rPr>
              <w:t>体重指数≥24者为超重。日常生活中需要注意：（1）首要措施是合理膳食，以低盐、低脂和低糖类饮食为主。（2）多食新鲜蔬菜、水果，烹调时多用凉拌水煮、少用炒、煎、炸的方法。若嗜酒，喜好甜食，应控制。（3）细嚼慢咽，减少进食量，晚餐宜清淡，睡前不宜进食。（4）坚持多做有氧运动，如慢跑、快走、游泳、打网球、跳舞等。（5）定期检查血糖、血脂、肝功、肝脏彩超等。</w:t>
            </w:r>
          </w:p>
          <w:p w14:paraId="31F9FC57">
            <w:pPr>
              <w:spacing w:line="0" w:lineRule="atLeast"/>
              <w:ind w:left="0"/>
              <w:rPr>
                <w:rFonts w:ascii="思源等宽" w:hAnsi="思源等宽" w:eastAsia="思源等宽"/>
                <w:sz w:val="24"/>
              </w:rPr>
            </w:pPr>
          </w:p>
        </w:tc>
      </w:tr>
    </w:tbl>
    <w:p w14:paraId="7AD8116B">
      <w:pPr>
        <w:spacing w:line="0" w:lineRule="atLeast"/>
        <w:ind w:left="0" w:firstLine="80" w:firstLineChars="200"/>
        <w:jc w:val="left"/>
        <w:rPr>
          <w:rFonts w:ascii="思源等宽" w:hAnsi="思源等宽" w:eastAsia="思源等宽"/>
          <w:sz w:val="4"/>
          <w:szCs w:val="4"/>
        </w:rPr>
      </w:pPr>
    </w:p>
    <w:p w14:paraId="35A70DF6">
      <w:pPr>
        <w:spacing w:line="240" w:lineRule="auto"/>
        <w:ind w:left="0" w:firstLine="420" w:firstLineChars="200"/>
        <w:jc w:val="left"/>
        <w:rPr>
          <w:rFonts w:ascii="思源等宽" w:hAnsi="思源等宽" w:eastAsia="思源等宽"/>
          <w:b/>
          <w:bCs/>
          <w:sz w:val="18"/>
          <w:szCs w:val="18"/>
        </w:rPr>
      </w:pPr>
      <w:r>
        <w:rPr>
          <w:rFonts w:ascii="思源等宽" w:hAnsi="思源等宽" w:eastAsia="思源等宽"/>
          <w:b/>
          <w:bCs/>
          <w:szCs w:val="21"/>
        </w:rPr>
        <w:t>轻度脂肪肝</w:t>
      </w:r>
    </w:p>
    <w:tbl>
      <w:tblPr>
        <w:tblStyle w:val="22"/>
        <w:tblW w:w="5145" w:type="pct"/>
        <w:jc w:val="center"/>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Layout w:type="fixed"/>
        <w:tblCellMar>
          <w:top w:w="0" w:type="dxa"/>
          <w:left w:w="108" w:type="dxa"/>
          <w:bottom w:w="0" w:type="dxa"/>
          <w:right w:w="108" w:type="dxa"/>
        </w:tblCellMar>
      </w:tblPr>
      <w:tblGrid>
        <w:gridCol w:w="1722"/>
        <w:gridCol w:w="758"/>
        <w:gridCol w:w="869"/>
        <w:gridCol w:w="920"/>
        <w:gridCol w:w="1032"/>
        <w:gridCol w:w="920"/>
        <w:gridCol w:w="1032"/>
        <w:gridCol w:w="920"/>
        <w:gridCol w:w="1032"/>
        <w:gridCol w:w="759"/>
        <w:gridCol w:w="1037"/>
      </w:tblGrid>
      <w:tr w14:paraId="041D2AC5">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vMerge w:val="restart"/>
            <w:shd w:val="clear" w:color="auto" w:fill="2EBDBD"/>
            <w:vAlign w:val="center"/>
          </w:tcPr>
          <w:p w14:paraId="0892FB7A">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类别</w:t>
            </w:r>
          </w:p>
        </w:tc>
        <w:tc>
          <w:tcPr>
            <w:tcW w:w="739" w:type="pct"/>
            <w:gridSpan w:val="2"/>
            <w:shd w:val="clear" w:color="auto" w:fill="2EBDBD"/>
          </w:tcPr>
          <w:p w14:paraId="14859A32">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&lt;</w:t>
            </w:r>
            <w:r>
              <w:rPr>
                <w:rFonts w:ascii="思源等宽" w:hAnsi="思源等宽" w:eastAsia="思源等宽"/>
                <w:color w:val="FFFFFF" w:themeColor="background1"/>
                <w14:textFill>
                  <w14:solidFill>
                    <w14:schemeClr w14:val="bg1"/>
                  </w14:solidFill>
                </w14:textFill>
              </w:rPr>
              <w:t>20</w:t>
            </w:r>
            <w:r>
              <w:rPr>
                <w:rFonts w:hint="eastAsia" w:ascii="思源等宽" w:hAnsi="思源等宽" w:eastAsia="思源等宽"/>
                <w:color w:val="FFFFFF" w:themeColor="background1"/>
                <w14:textFill>
                  <w14:solidFill>
                    <w14:schemeClr w14:val="bg1"/>
                  </w14:solidFill>
                </w14:textFill>
              </w:rPr>
              <w:t>岁</w:t>
            </w:r>
          </w:p>
        </w:tc>
        <w:tc>
          <w:tcPr>
            <w:tcW w:w="887" w:type="pct"/>
            <w:gridSpan w:val="2"/>
            <w:shd w:val="clear" w:color="auto" w:fill="2EBDBD"/>
          </w:tcPr>
          <w:p w14:paraId="3E93983D">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2</w:t>
            </w:r>
            <w:r>
              <w:rPr>
                <w:rFonts w:ascii="思源等宽" w:hAnsi="思源等宽" w:eastAsia="思源等宽"/>
                <w:color w:val="FFFFFF" w:themeColor="background1"/>
                <w14:textFill>
                  <w14:solidFill>
                    <w14:schemeClr w14:val="bg1"/>
                  </w14:solidFill>
                </w14:textFill>
              </w:rPr>
              <w:t>0~39</w:t>
            </w:r>
            <w:r>
              <w:rPr>
                <w:rFonts w:hint="eastAsia" w:ascii="思源等宽" w:hAnsi="思源等宽" w:eastAsia="思源等宽"/>
                <w:color w:val="FFFFFF" w:themeColor="background1"/>
                <w14:textFill>
                  <w14:solidFill>
                    <w14:schemeClr w14:val="bg1"/>
                  </w14:solidFill>
                </w14:textFill>
              </w:rPr>
              <w:t>岁</w:t>
            </w:r>
          </w:p>
        </w:tc>
        <w:tc>
          <w:tcPr>
            <w:tcW w:w="887" w:type="pct"/>
            <w:gridSpan w:val="2"/>
            <w:shd w:val="clear" w:color="auto" w:fill="2EBDBD"/>
          </w:tcPr>
          <w:p w14:paraId="62AAB288">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color w:val="FFFFFF" w:themeColor="background1"/>
                <w14:textFill>
                  <w14:solidFill>
                    <w14:schemeClr w14:val="bg1"/>
                  </w14:solidFill>
                </w14:textFill>
              </w:rPr>
              <w:t>40~59</w:t>
            </w:r>
            <w:r>
              <w:rPr>
                <w:rFonts w:hint="eastAsia" w:ascii="思源等宽" w:hAnsi="思源等宽" w:eastAsia="思源等宽"/>
                <w:color w:val="FFFFFF" w:themeColor="background1"/>
                <w14:textFill>
                  <w14:solidFill>
                    <w14:schemeClr w14:val="bg1"/>
                  </w14:solidFill>
                </w14:textFill>
              </w:rPr>
              <w:t>岁</w:t>
            </w:r>
          </w:p>
        </w:tc>
        <w:tc>
          <w:tcPr>
            <w:tcW w:w="887" w:type="pct"/>
            <w:gridSpan w:val="2"/>
            <w:shd w:val="clear" w:color="auto" w:fill="2EBDBD"/>
          </w:tcPr>
          <w:p w14:paraId="783A610F">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color w:val="FFFFFF" w:themeColor="background1"/>
                <w14:textFill>
                  <w14:solidFill>
                    <w14:schemeClr w14:val="bg1"/>
                  </w14:solidFill>
                </w14:textFill>
              </w:rPr>
              <w:t>60~80</w:t>
            </w:r>
            <w:r>
              <w:rPr>
                <w:rFonts w:hint="eastAsia" w:ascii="思源等宽" w:hAnsi="思源等宽" w:eastAsia="思源等宽"/>
                <w:color w:val="FFFFFF" w:themeColor="background1"/>
                <w14:textFill>
                  <w14:solidFill>
                    <w14:schemeClr w14:val="bg1"/>
                  </w14:solidFill>
                </w14:textFill>
              </w:rPr>
              <w:t>岁</w:t>
            </w:r>
          </w:p>
        </w:tc>
        <w:tc>
          <w:tcPr>
            <w:tcW w:w="817" w:type="pct"/>
            <w:gridSpan w:val="2"/>
            <w:shd w:val="clear" w:color="auto" w:fill="2EBDBD"/>
          </w:tcPr>
          <w:p w14:paraId="69EFE569">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&gt;</w:t>
            </w:r>
            <w:r>
              <w:rPr>
                <w:rFonts w:ascii="思源等宽" w:hAnsi="思源等宽" w:eastAsia="思源等宽"/>
                <w:color w:val="FFFFFF" w:themeColor="background1"/>
                <w14:textFill>
                  <w14:solidFill>
                    <w14:schemeClr w14:val="bg1"/>
                  </w14:solidFill>
                </w14:textFill>
              </w:rPr>
              <w:t>80</w:t>
            </w:r>
            <w:r>
              <w:rPr>
                <w:rFonts w:hint="eastAsia" w:ascii="思源等宽" w:hAnsi="思源等宽" w:eastAsia="思源等宽"/>
                <w:color w:val="FFFFFF" w:themeColor="background1"/>
                <w14:textFill>
                  <w14:solidFill>
                    <w14:schemeClr w14:val="bg1"/>
                  </w14:solidFill>
                </w14:textFill>
              </w:rPr>
              <w:t>岁</w:t>
            </w:r>
          </w:p>
        </w:tc>
      </w:tr>
      <w:tr w14:paraId="3A84B9BD">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vMerge w:val="continue"/>
            <w:tcBorders>
              <w:bottom w:val="single" w:color="767171" w:themeColor="background2" w:themeShade="80" w:sz="6" w:space="0"/>
            </w:tcBorders>
            <w:shd w:val="clear" w:color="auto" w:fill="2EBDBD"/>
          </w:tcPr>
          <w:p w14:paraId="4554B9D7">
            <w:pPr>
              <w:spacing w:line="0" w:lineRule="atLeast"/>
              <w:ind w:left="0"/>
              <w:jc w:val="center"/>
              <w:rPr>
                <w:rFonts w:ascii="思源等宽" w:hAnsi="思源等宽" w:eastAsia="思源等宽"/>
                <w:color w:val="FFFFFF" w:themeColor="background1"/>
                <w14:textFill>
                  <w14:solidFill>
                    <w14:schemeClr w14:val="bg1"/>
                  </w14:solidFill>
                </w14:textFill>
              </w:rPr>
            </w:pPr>
          </w:p>
        </w:tc>
        <w:tc>
          <w:tcPr>
            <w:tcW w:w="345" w:type="pct"/>
            <w:tcBorders>
              <w:bottom w:val="single" w:color="767171" w:themeColor="background2" w:themeShade="80" w:sz="6" w:space="0"/>
            </w:tcBorders>
            <w:shd w:val="clear" w:color="auto" w:fill="2EBDBD"/>
          </w:tcPr>
          <w:p w14:paraId="760C9E25">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395" w:type="pct"/>
            <w:tcBorders>
              <w:bottom w:val="single" w:color="767171" w:themeColor="background2" w:themeShade="80" w:sz="6" w:space="0"/>
            </w:tcBorders>
            <w:shd w:val="clear" w:color="auto" w:fill="2EBDBD"/>
          </w:tcPr>
          <w:p w14:paraId="51A1B771">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418" w:type="pct"/>
            <w:tcBorders>
              <w:bottom w:val="single" w:color="767171" w:themeColor="background2" w:themeShade="80" w:sz="6" w:space="0"/>
            </w:tcBorders>
            <w:shd w:val="clear" w:color="auto" w:fill="2EBDBD"/>
          </w:tcPr>
          <w:p w14:paraId="3B334453">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69" w:type="pct"/>
            <w:tcBorders>
              <w:bottom w:val="single" w:color="767171" w:themeColor="background2" w:themeShade="80" w:sz="6" w:space="0"/>
            </w:tcBorders>
            <w:shd w:val="clear" w:color="auto" w:fill="2EBDBD"/>
          </w:tcPr>
          <w:p w14:paraId="51A18CE3">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418" w:type="pct"/>
            <w:tcBorders>
              <w:bottom w:val="single" w:color="767171" w:themeColor="background2" w:themeShade="80" w:sz="6" w:space="0"/>
            </w:tcBorders>
            <w:shd w:val="clear" w:color="auto" w:fill="2EBDBD"/>
          </w:tcPr>
          <w:p w14:paraId="6622260D">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69" w:type="pct"/>
            <w:tcBorders>
              <w:bottom w:val="single" w:color="767171" w:themeColor="background2" w:themeShade="80" w:sz="6" w:space="0"/>
            </w:tcBorders>
            <w:shd w:val="clear" w:color="auto" w:fill="2EBDBD"/>
          </w:tcPr>
          <w:p w14:paraId="03101F64">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418" w:type="pct"/>
            <w:tcBorders>
              <w:bottom w:val="single" w:color="767171" w:themeColor="background2" w:themeShade="80" w:sz="6" w:space="0"/>
            </w:tcBorders>
            <w:shd w:val="clear" w:color="auto" w:fill="2EBDBD"/>
          </w:tcPr>
          <w:p w14:paraId="64016C1C">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69" w:type="pct"/>
            <w:tcBorders>
              <w:bottom w:val="single" w:color="767171" w:themeColor="background2" w:themeShade="80" w:sz="6" w:space="0"/>
            </w:tcBorders>
            <w:shd w:val="clear" w:color="auto" w:fill="2EBDBD"/>
          </w:tcPr>
          <w:p w14:paraId="09039615">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c>
          <w:tcPr>
            <w:tcW w:w="345" w:type="pct"/>
            <w:tcBorders>
              <w:bottom w:val="single" w:color="767171" w:themeColor="background2" w:themeShade="80" w:sz="6" w:space="0"/>
            </w:tcBorders>
            <w:shd w:val="clear" w:color="auto" w:fill="2EBDBD"/>
          </w:tcPr>
          <w:p w14:paraId="335C5D42">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数量</w:t>
            </w:r>
          </w:p>
        </w:tc>
        <w:tc>
          <w:tcPr>
            <w:tcW w:w="471" w:type="pct"/>
            <w:tcBorders>
              <w:bottom w:val="single" w:color="767171" w:themeColor="background2" w:themeShade="80" w:sz="6" w:space="0"/>
            </w:tcBorders>
            <w:shd w:val="clear" w:color="auto" w:fill="2EBDBD"/>
          </w:tcPr>
          <w:p w14:paraId="2C26CAF0">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hint="eastAsia" w:ascii="思源等宽" w:hAnsi="思源等宽" w:eastAsia="思源等宽"/>
                <w:color w:val="FFFFFF" w:themeColor="background1"/>
                <w14:textFill>
                  <w14:solidFill>
                    <w14:schemeClr w14:val="bg1"/>
                  </w14:solidFill>
                </w14:textFill>
              </w:rPr>
              <w:t>检出率</w:t>
            </w:r>
          </w:p>
        </w:tc>
      </w:tr>
      <w:tr w14:paraId="48AAD9DE">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shd w:val="clear" w:color="auto" w:fill="auto"/>
          </w:tcPr>
          <w:p w14:paraId="354028A7">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sz w:val="18"/>
                <w:szCs w:val="18"/>
              </w:rPr>
              <w:t>男性</w:t>
            </w:r>
          </w:p>
        </w:tc>
        <w:tc>
          <w:tcPr>
            <w:tcW w:w="345" w:type="pct"/>
            <w:shd w:val="clear" w:color="auto" w:fill="auto"/>
          </w:tcPr>
          <w:p w14:paraId="1ED6576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395" w:type="pct"/>
            <w:shd w:val="clear" w:color="auto" w:fill="auto"/>
          </w:tcPr>
          <w:p w14:paraId="42BE849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4D792B7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2476C9A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6C313DC0">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w:t>
            </w:r>
          </w:p>
        </w:tc>
        <w:tc>
          <w:tcPr>
            <w:tcW w:w="469" w:type="pct"/>
            <w:shd w:val="clear" w:color="auto" w:fill="auto"/>
          </w:tcPr>
          <w:p w14:paraId="7A593B9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15.00%</w:t>
            </w:r>
          </w:p>
        </w:tc>
        <w:tc>
          <w:tcPr>
            <w:tcW w:w="418" w:type="pct"/>
            <w:shd w:val="clear" w:color="auto" w:fill="auto"/>
          </w:tcPr>
          <w:p w14:paraId="0FFF26E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06BBAFB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345" w:type="pct"/>
            <w:shd w:val="clear" w:color="auto" w:fill="auto"/>
          </w:tcPr>
          <w:p w14:paraId="7E7B6D69">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71" w:type="pct"/>
            <w:shd w:val="clear" w:color="auto" w:fill="auto"/>
          </w:tcPr>
          <w:p w14:paraId="26B01541">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r>
      <w:tr w14:paraId="4099AC2D">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783" w:type="pct"/>
            <w:shd w:val="clear" w:color="auto" w:fill="auto"/>
          </w:tcPr>
          <w:p w14:paraId="25D22883">
            <w:pPr>
              <w:spacing w:line="0" w:lineRule="atLeast"/>
              <w:ind w:left="0"/>
              <w:jc w:val="center"/>
              <w:rPr>
                <w:rFonts w:ascii="思源等宽" w:hAnsi="思源等宽" w:eastAsia="思源等宽"/>
                <w:color w:val="FFFFFF" w:themeColor="background1"/>
                <w14:textFill>
                  <w14:solidFill>
                    <w14:schemeClr w14:val="bg1"/>
                  </w14:solidFill>
                </w14:textFill>
              </w:rPr>
            </w:pPr>
            <w:r>
              <w:rPr>
                <w:rFonts w:ascii="思源等宽" w:hAnsi="思源等宽" w:eastAsia="思源等宽"/>
                <w:sz w:val="18"/>
                <w:szCs w:val="18"/>
              </w:rPr>
              <w:t>总人数</w:t>
            </w:r>
          </w:p>
        </w:tc>
        <w:tc>
          <w:tcPr>
            <w:tcW w:w="345" w:type="pct"/>
            <w:shd w:val="clear" w:color="auto" w:fill="auto"/>
          </w:tcPr>
          <w:p w14:paraId="67C7E826">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395" w:type="pct"/>
            <w:shd w:val="clear" w:color="auto" w:fill="auto"/>
          </w:tcPr>
          <w:p w14:paraId="0039CCF5">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60CCFDD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566C9434">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418" w:type="pct"/>
            <w:shd w:val="clear" w:color="auto" w:fill="auto"/>
          </w:tcPr>
          <w:p w14:paraId="599F222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3</w:t>
            </w:r>
          </w:p>
        </w:tc>
        <w:tc>
          <w:tcPr>
            <w:tcW w:w="469" w:type="pct"/>
            <w:shd w:val="clear" w:color="auto" w:fill="auto"/>
          </w:tcPr>
          <w:p w14:paraId="717E9D02">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15.00%</w:t>
            </w:r>
          </w:p>
        </w:tc>
        <w:tc>
          <w:tcPr>
            <w:tcW w:w="418" w:type="pct"/>
            <w:shd w:val="clear" w:color="auto" w:fill="auto"/>
          </w:tcPr>
          <w:p w14:paraId="3DC3CF0A">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69" w:type="pct"/>
            <w:shd w:val="clear" w:color="auto" w:fill="auto"/>
          </w:tcPr>
          <w:p w14:paraId="434CB64C">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c>
          <w:tcPr>
            <w:tcW w:w="345" w:type="pct"/>
            <w:shd w:val="clear" w:color="auto" w:fill="auto"/>
          </w:tcPr>
          <w:p w14:paraId="6A91151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w:t>
            </w:r>
          </w:p>
        </w:tc>
        <w:tc>
          <w:tcPr>
            <w:tcW w:w="471" w:type="pct"/>
            <w:shd w:val="clear" w:color="auto" w:fill="auto"/>
          </w:tcPr>
          <w:p w14:paraId="75970F7D">
            <w:pPr>
              <w:spacing w:line="0" w:lineRule="atLeast"/>
              <w:ind w:left="0"/>
              <w:jc w:val="center"/>
              <w:rPr>
                <w:rFonts w:ascii="思源等宽" w:hAnsi="思源等宽" w:eastAsia="思源等宽"/>
                <w:color w:val="FFFFFF" w:themeColor="background1"/>
                <w:sz w:val="16"/>
                <w:szCs w:val="16"/>
                <w14:textFill>
                  <w14:solidFill>
                    <w14:schemeClr w14:val="bg1"/>
                  </w14:solidFill>
                </w14:textFill>
              </w:rPr>
            </w:pPr>
            <w:r>
              <w:rPr>
                <w:rFonts w:ascii="思源等宽" w:hAnsi="思源等宽" w:eastAsia="思源等宽"/>
                <w:sz w:val="16"/>
                <w:szCs w:val="16"/>
              </w:rPr>
              <w:t>0.00%</w:t>
            </w:r>
          </w:p>
        </w:tc>
      </w:tr>
      <w:tr w14:paraId="70E164A0">
        <w:tblPrEx>
          <w:tblBorders>
            <w:top w:val="single" w:color="767171" w:themeColor="background2" w:themeShade="80" w:sz="6" w:space="0"/>
            <w:left w:val="single" w:color="767171" w:themeColor="background2" w:themeShade="80" w:sz="6" w:space="0"/>
            <w:bottom w:val="single" w:color="767171" w:themeColor="background2" w:themeShade="80" w:sz="6" w:space="0"/>
            <w:right w:val="single" w:color="767171" w:themeColor="background2" w:themeShade="80" w:sz="6" w:space="0"/>
            <w:insideH w:val="single" w:color="767171" w:themeColor="background2" w:themeShade="80" w:sz="6" w:space="0"/>
            <w:insideV w:val="single" w:color="767171" w:themeColor="background2" w:themeShade="80" w:sz="6" w:space="0"/>
          </w:tblBorders>
          <w:tblCellMar>
            <w:top w:w="0" w:type="dxa"/>
            <w:left w:w="108" w:type="dxa"/>
            <w:bottom w:w="0" w:type="dxa"/>
            <w:right w:w="108" w:type="dxa"/>
          </w:tblCellMar>
        </w:tblPrEx>
        <w:trPr>
          <w:jc w:val="center"/>
        </w:trPr>
        <w:tc>
          <w:tcPr>
            <w:tcW w:w="5000" w:type="pct"/>
            <w:gridSpan w:val="11"/>
          </w:tcPr>
          <w:p w14:paraId="09C66C4B">
            <w:pPr>
              <w:spacing w:line="0" w:lineRule="atLeast"/>
              <w:ind w:left="0"/>
              <w:rPr>
                <w:rFonts w:ascii="思源等宽" w:hAnsi="思源等宽" w:eastAsia="思源等宽"/>
                <w:sz w:val="24"/>
              </w:rPr>
            </w:pPr>
            <w:r>
              <w:rPr>
                <w:rFonts w:ascii="思源等宽" w:hAnsi="思源等宽" w:eastAsia="思源等宽"/>
                <w:sz w:val="24"/>
              </w:rPr>
              <w:t>【轻度脂肪肝】</w:t>
            </w:r>
          </w:p>
          <w:p w14:paraId="541D7A68">
            <w:pPr>
              <w:spacing w:line="0" w:lineRule="atLeast"/>
              <w:ind w:left="0"/>
              <w:rPr>
                <w:rFonts w:ascii="思源等宽" w:hAnsi="思源等宽" w:eastAsia="思源等宽"/>
                <w:sz w:val="24"/>
              </w:rPr>
            </w:pPr>
            <w:r>
              <w:rPr>
                <w:rFonts w:ascii="思源等宽" w:hAnsi="思源等宽" w:eastAsia="思源等宽"/>
                <w:sz w:val="24"/>
              </w:rPr>
              <w:t>脂肪肝的发生与肥胖、糖尿病、高脂血症、长期嗜酒、脂肪摄入过多和药物等有关。轻度脂肪肝大多数无任何症状，常在体检中发现。建议改变饮食生活习惯，戒酒、减少油腻性食物，坚持适量运动，请定期复查，关注变化。</w:t>
            </w:r>
          </w:p>
          <w:p w14:paraId="1DAF263D">
            <w:pPr>
              <w:spacing w:line="0" w:lineRule="atLeast"/>
              <w:ind w:left="0"/>
              <w:rPr>
                <w:rFonts w:ascii="思源等宽" w:hAnsi="思源等宽" w:eastAsia="思源等宽"/>
                <w:sz w:val="24"/>
              </w:rPr>
            </w:pPr>
          </w:p>
        </w:tc>
      </w:tr>
    </w:tbl>
    <w:p w14:paraId="1A73E283">
      <w:pPr>
        <w:spacing w:line="0" w:lineRule="atLeast"/>
        <w:ind w:left="0" w:firstLine="80" w:firstLineChars="200"/>
        <w:jc w:val="left"/>
        <w:rPr>
          <w:rFonts w:ascii="思源等宽" w:hAnsi="思源等宽" w:eastAsia="思源等宽"/>
          <w:sz w:val="4"/>
          <w:szCs w:val="4"/>
        </w:rPr>
      </w:pPr>
    </w:p>
    <w:p w14:paraId="37E0B672">
      <w:pPr>
        <w:spacing w:line="0" w:lineRule="atLeast"/>
        <w:ind w:left="0" w:firstLine="80" w:firstLineChars="200"/>
        <w:jc w:val="left"/>
        <w:rPr>
          <w:rFonts w:ascii="思源等宽" w:hAnsi="思源等宽" w:eastAsia="思源等宽"/>
          <w:sz w:val="4"/>
          <w:szCs w:val="4"/>
        </w:rPr>
      </w:pPr>
    </w:p>
    <w:p w14:paraId="42C3FBCC">
      <w:pPr>
        <w:spacing w:line="0" w:lineRule="atLeast"/>
        <w:ind w:left="0"/>
        <w:jc w:val="left"/>
        <w:rPr>
          <w:rFonts w:ascii="思源等宽" w:hAnsi="思源等宽" w:eastAsia="思源等宽"/>
          <w:sz w:val="18"/>
          <w:szCs w:val="18"/>
        </w:rPr>
      </w:pPr>
    </w:p>
    <w:p w14:paraId="3C3DF77B">
      <w:pPr>
        <w:ind w:left="0"/>
        <w:rPr>
          <w:rFonts w:ascii="思源等宽" w:hAnsi="思源等宽" w:eastAsia="思源等宽"/>
        </w:rPr>
        <w:sectPr>
          <w:type w:val="continuous"/>
          <w:pgSz w:w="11906" w:h="16838"/>
          <w:pgMar w:top="720" w:right="720" w:bottom="720" w:left="142" w:header="170" w:footer="567" w:gutter="567"/>
          <w:pgBorders>
            <w:top w:val="none" w:sz="0" w:space="0"/>
            <w:left w:val="none" w:sz="0" w:space="0"/>
            <w:bottom w:val="none" w:sz="0" w:space="0"/>
            <w:right w:val="none" w:sz="0" w:space="0"/>
          </w:pgBorders>
          <w:cols w:space="425" w:num="1"/>
          <w:docGrid w:type="lines" w:linePitch="312" w:charSpace="0"/>
        </w:sectPr>
      </w:pPr>
    </w:p>
    <w:p w14:paraId="1A78C94A">
      <w:pPr>
        <w:pStyle w:val="2"/>
        <w:numPr>
          <w:ilvl w:val="0"/>
          <w:numId w:val="0"/>
        </w:numPr>
        <w:rPr>
          <w:rFonts w:ascii="思源等宽" w:hAnsi="思源等宽" w:eastAsia="思源等宽"/>
        </w:rPr>
      </w:pPr>
      <w:bookmarkStart w:id="44" w:name="_Toc256000052"/>
      <w:bookmarkStart w:id="45" w:name="_Toc3886"/>
      <w:bookmarkStart w:id="46" w:name="_Toc28591"/>
      <w:bookmarkStart w:id="47" w:name="_Toc256000056"/>
      <w:bookmarkStart w:id="48" w:name="_Toc67694004"/>
      <w:r>
        <w:rPr>
          <w:rFonts w:hint="eastAsia" w:ascii="思源等宽" w:hAnsi="思源等宽" w:eastAsia="思源等宽"/>
          <w:lang w:val="en-US" w:eastAsia="zh-CN"/>
        </w:rPr>
        <w:t>贵单位未来健康管理</w:t>
      </w:r>
      <w:bookmarkEnd w:id="44"/>
      <w:r>
        <w:rPr>
          <w:rFonts w:hint="eastAsia" w:ascii="思源等宽" w:hAnsi="思源等宽" w:eastAsia="思源等宽"/>
          <w:lang w:val="en-US" w:eastAsia="zh-CN"/>
        </w:rPr>
        <w:t>策略</w:t>
      </w:r>
      <w:bookmarkEnd w:id="45"/>
      <w:bookmarkEnd w:id="46"/>
      <w:bookmarkEnd w:id="47"/>
    </w:p>
    <w:p w14:paraId="199F14B7">
      <w:pPr>
        <w:spacing w:line="240" w:lineRule="auto"/>
        <w:ind w:left="0"/>
        <w:jc w:val="left"/>
        <w:rPr>
          <w:rFonts w:hint="default" w:ascii="思源等宽" w:hAnsi="思源等宽" w:eastAsia="思源等宽"/>
          <w:b/>
          <w:bCs/>
          <w:kern w:val="44"/>
          <w:sz w:val="24"/>
          <w:szCs w:val="36"/>
          <w:lang w:val="en-US" w:eastAsia="zh-CN"/>
        </w:rPr>
      </w:pPr>
      <w:r>
        <w:rPr>
          <w:rFonts w:hint="eastAsia" w:ascii="思源等宽" w:hAnsi="思源等宽" w:eastAsia="思源等宽"/>
          <w:b/>
          <w:bCs/>
          <w:kern w:val="44"/>
          <w:sz w:val="24"/>
          <w:szCs w:val="36"/>
          <w:lang w:val="en-US" w:eastAsia="zh-CN"/>
        </w:rPr>
        <w:t>一、覆盖机体8大系统的全面体检方案</w:t>
      </w:r>
    </w:p>
    <w:p w14:paraId="5553DEC3">
      <w:pPr>
        <w:keepNext w:val="0"/>
        <w:keepLines w:val="0"/>
        <w:pageBreakBefore w:val="0"/>
        <w:widowControl/>
        <w:kinsoku/>
        <w:wordWrap/>
        <w:overflowPunct/>
        <w:topLinePunct w:val="0"/>
        <w:autoSpaceDE/>
        <w:autoSpaceDN/>
        <w:bidi w:val="0"/>
        <w:adjustRightInd/>
        <w:snapToGrid/>
        <w:spacing w:line="0" w:lineRule="atLeast"/>
        <w:ind w:left="0" w:firstLine="480" w:firstLineChars="20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全面体检方案旨在对人体</w:t>
      </w:r>
      <w:r>
        <w:rPr>
          <w:rFonts w:hint="eastAsia" w:ascii="思源等宽" w:hAnsi="思源等宽" w:eastAsia="思源等宽"/>
          <w:kern w:val="44"/>
          <w:sz w:val="24"/>
          <w:szCs w:val="36"/>
          <w:lang w:val="en-US" w:eastAsia="zh-CN"/>
        </w:rPr>
        <w:t>8</w:t>
      </w:r>
      <w:r>
        <w:rPr>
          <w:rFonts w:hint="eastAsia" w:ascii="思源等宽" w:hAnsi="思源等宽" w:eastAsia="思源等宽"/>
          <w:kern w:val="44"/>
          <w:sz w:val="24"/>
          <w:szCs w:val="36"/>
        </w:rPr>
        <w:t>大系统，即消化系统、呼吸系统、循环系统、泌尿系统、神经系统、内分泌系统、生殖系统以及运动系统进行详细检查，确保及时发现潜在健康</w:t>
      </w:r>
      <w:r>
        <w:rPr>
          <w:rFonts w:hint="eastAsia" w:ascii="思源等宽" w:hAnsi="思源等宽" w:eastAsia="思源等宽"/>
          <w:kern w:val="44"/>
          <w:sz w:val="24"/>
          <w:szCs w:val="36"/>
          <w:lang w:val="en-US" w:eastAsia="zh-CN"/>
        </w:rPr>
        <w:t>风险</w:t>
      </w:r>
      <w:r>
        <w:rPr>
          <w:rFonts w:hint="eastAsia" w:ascii="思源等宽" w:hAnsi="思源等宽" w:eastAsia="思源等宽"/>
          <w:kern w:val="44"/>
          <w:sz w:val="24"/>
          <w:szCs w:val="36"/>
        </w:rPr>
        <w:t>，为精准预防与个性化治疗提供</w:t>
      </w:r>
      <w:r>
        <w:rPr>
          <w:rFonts w:hint="eastAsia" w:ascii="思源等宽" w:hAnsi="思源等宽" w:eastAsia="思源等宽"/>
          <w:kern w:val="44"/>
          <w:sz w:val="24"/>
          <w:szCs w:val="36"/>
          <w:lang w:val="en-US" w:eastAsia="zh-CN"/>
        </w:rPr>
        <w:t>科学</w:t>
      </w:r>
      <w:r>
        <w:rPr>
          <w:rFonts w:hint="eastAsia" w:ascii="思源等宽" w:hAnsi="思源等宽" w:eastAsia="思源等宽"/>
          <w:kern w:val="44"/>
          <w:sz w:val="24"/>
          <w:szCs w:val="36"/>
        </w:rPr>
        <w:t>依据。</w:t>
      </w:r>
      <w:r>
        <w:rPr>
          <w:rFonts w:hint="eastAsia" w:ascii="思源等宽" w:hAnsi="思源等宽" w:eastAsia="思源等宽"/>
          <w:kern w:val="44"/>
          <w:sz w:val="24"/>
          <w:szCs w:val="36"/>
          <w:lang w:val="en-US" w:eastAsia="zh-CN"/>
        </w:rPr>
        <w:t>体检方案需</w:t>
      </w:r>
      <w:r>
        <w:rPr>
          <w:rFonts w:hint="eastAsia" w:ascii="思源等宽" w:hAnsi="思源等宽" w:eastAsia="思源等宽"/>
          <w:kern w:val="44"/>
          <w:sz w:val="24"/>
          <w:szCs w:val="36"/>
        </w:rPr>
        <w:t>涵盖物理检查、实验室检验与影像学检查等多维度评估手段，结合先进医疗技术与专业临床经验，为您绘制一幅清晰的健康蓝图。</w:t>
      </w:r>
    </w:p>
    <w:p w14:paraId="46ECBE39">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b/>
          <w:bCs/>
          <w:kern w:val="44"/>
          <w:sz w:val="24"/>
          <w:szCs w:val="36"/>
        </w:rPr>
      </w:pPr>
      <w:r>
        <w:rPr>
          <w:rFonts w:hint="eastAsia" w:ascii="思源等宽" w:hAnsi="思源等宽" w:eastAsia="思源等宽"/>
          <w:b/>
          <w:bCs/>
          <w:kern w:val="44"/>
          <w:sz w:val="24"/>
          <w:szCs w:val="36"/>
          <w:lang w:eastAsia="zh-CN"/>
        </w:rPr>
        <w:t>【</w:t>
      </w:r>
      <w:r>
        <w:rPr>
          <w:rFonts w:hint="eastAsia" w:ascii="思源等宽" w:hAnsi="思源等宽" w:eastAsia="思源等宽"/>
          <w:b/>
          <w:bCs/>
          <w:kern w:val="44"/>
          <w:sz w:val="24"/>
          <w:szCs w:val="36"/>
        </w:rPr>
        <w:t>消化系统</w:t>
      </w:r>
      <w:r>
        <w:rPr>
          <w:rFonts w:hint="eastAsia" w:ascii="思源等宽" w:hAnsi="思源等宽" w:eastAsia="思源等宽"/>
          <w:b/>
          <w:bCs/>
          <w:kern w:val="44"/>
          <w:sz w:val="24"/>
          <w:szCs w:val="36"/>
          <w:lang w:eastAsia="zh-CN"/>
        </w:rPr>
        <w:t>】</w:t>
      </w:r>
      <w:r>
        <w:rPr>
          <w:rFonts w:hint="eastAsia" w:ascii="思源等宽" w:hAnsi="思源等宽" w:eastAsia="思源等宽"/>
          <w:b/>
          <w:bCs/>
          <w:kern w:val="44"/>
          <w:sz w:val="24"/>
          <w:szCs w:val="36"/>
        </w:rPr>
        <w:t xml:space="preserve"> </w:t>
      </w:r>
    </w:p>
    <w:p w14:paraId="08E6403B">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腹部超声：评估肝脏、胆囊、胰腺、脾脏与双肾的形态、结构及血流状况，检测胆结石、脂肪肝、囊肿等异常。</w:t>
      </w:r>
    </w:p>
    <w:p w14:paraId="54B9987D">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 肝功能与肾功能检查：通过血液检测评估肝脏与肾脏的代谢、解毒与排泄功能，监测指标包括转氨酶、胆红素、肌酐、尿素氮等。</w:t>
      </w:r>
    </w:p>
    <w:p w14:paraId="7F4EBE6E">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胃镜与肠镜：直观检查食管、胃、十二指肠、结肠与直肠内部情况，筛查炎症、溃疡、息肉与肿瘤等病变。</w:t>
      </w:r>
    </w:p>
    <w:p w14:paraId="19E82C9E">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default" w:ascii="思源等宽" w:hAnsi="思源等宽" w:eastAsia="思源等宽"/>
          <w:kern w:val="44"/>
          <w:sz w:val="24"/>
          <w:szCs w:val="36"/>
          <w:lang w:val="en-US" w:eastAsia="zh-CN"/>
        </w:rPr>
      </w:pPr>
      <w:r>
        <w:rPr>
          <w:rFonts w:hint="eastAsia" w:ascii="思源等宽" w:hAnsi="思源等宽" w:eastAsia="思源等宽"/>
          <w:kern w:val="44"/>
          <w:sz w:val="24"/>
          <w:szCs w:val="36"/>
          <w:lang w:val="en-US" w:eastAsia="zh-CN"/>
        </w:rPr>
        <w:t>-- 碳13呼气试验、血幽门螺杆菌抗体分型检测，胶囊内镜，粪便SDC2基因甲基化检测，粪便免疫化学检测（FIT），胃功能检测：早期无创精准筛查胃肠道疾病</w:t>
      </w:r>
    </w:p>
    <w:p w14:paraId="55EF06C1">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w:t>
      </w:r>
      <w:r>
        <w:rPr>
          <w:rFonts w:hint="eastAsia" w:ascii="思源等宽" w:hAnsi="思源等宽" w:eastAsia="思源等宽"/>
          <w:b/>
          <w:bCs/>
          <w:kern w:val="44"/>
          <w:sz w:val="24"/>
          <w:szCs w:val="36"/>
        </w:rPr>
        <w:t>呼吸系统</w:t>
      </w:r>
      <w:r>
        <w:rPr>
          <w:rFonts w:hint="eastAsia" w:ascii="思源等宽" w:hAnsi="思源等宽" w:eastAsia="思源等宽"/>
          <w:b/>
          <w:bCs/>
          <w:kern w:val="44"/>
          <w:sz w:val="24"/>
          <w:szCs w:val="36"/>
          <w:lang w:eastAsia="zh-CN"/>
        </w:rPr>
        <w:t>】</w:t>
      </w:r>
    </w:p>
    <w:p w14:paraId="4F1DB4D9">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胸部X光或CT：清晰呈现肺部结构与纹理，排查肺炎、肺结核、肺癌、气胸等疾病。</w:t>
      </w:r>
    </w:p>
    <w:p w14:paraId="172DC933">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肺功能测试：评估肺活量、呼气流量与气道阻力，诊断慢性阻塞性肺疾病（COPD）、哮喘等呼吸道疾病。</w:t>
      </w:r>
    </w:p>
    <w:p w14:paraId="4EBFA5A3">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b/>
          <w:bCs/>
          <w:kern w:val="44"/>
          <w:sz w:val="24"/>
          <w:szCs w:val="36"/>
        </w:rPr>
      </w:pPr>
      <w:r>
        <w:rPr>
          <w:rFonts w:hint="eastAsia" w:ascii="思源等宽" w:hAnsi="思源等宽" w:eastAsia="思源等宽"/>
          <w:b/>
          <w:bCs/>
          <w:kern w:val="44"/>
          <w:sz w:val="24"/>
          <w:szCs w:val="36"/>
          <w:lang w:eastAsia="zh-CN"/>
        </w:rPr>
        <w:t>【</w:t>
      </w:r>
      <w:r>
        <w:rPr>
          <w:rFonts w:hint="eastAsia" w:ascii="思源等宽" w:hAnsi="思源等宽" w:eastAsia="思源等宽"/>
          <w:b/>
          <w:bCs/>
          <w:kern w:val="44"/>
          <w:sz w:val="24"/>
          <w:szCs w:val="36"/>
        </w:rPr>
        <w:t>循环系统</w:t>
      </w:r>
      <w:r>
        <w:rPr>
          <w:rFonts w:hint="eastAsia" w:ascii="思源等宽" w:hAnsi="思源等宽" w:eastAsia="思源等宽"/>
          <w:b/>
          <w:bCs/>
          <w:kern w:val="44"/>
          <w:sz w:val="24"/>
          <w:szCs w:val="36"/>
          <w:lang w:eastAsia="zh-CN"/>
        </w:rPr>
        <w:t>】</w:t>
      </w:r>
    </w:p>
    <w:p w14:paraId="3C628AEB">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心电图（ECG）与心脏超声：ECG 检测心脏电活动，筛查心律失常、心肌缺血等；心脏超声则显示心脏结构与功能，评估心肌收缩力、瓣膜功能与心腔大小。</w:t>
      </w:r>
    </w:p>
    <w:p w14:paraId="6FA7BFC3">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血脂四项与血压测量：血脂检测胆固醇、甘油三酯、高密度脂蛋白与低密度脂蛋白水平，结合血压测量，评估心血管疾病风险</w:t>
      </w:r>
      <w:r>
        <w:rPr>
          <w:rFonts w:hint="eastAsia" w:ascii="思源等宽" w:hAnsi="思源等宽" w:eastAsia="思源等宽"/>
          <w:kern w:val="44"/>
          <w:sz w:val="24"/>
          <w:szCs w:val="36"/>
          <w:lang w:eastAsia="zh-CN"/>
        </w:rPr>
        <w:t>。</w:t>
      </w:r>
    </w:p>
    <w:p w14:paraId="3C36EE6D">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val="en-US" w:eastAsia="zh-CN"/>
        </w:rPr>
      </w:pPr>
      <w:r>
        <w:rPr>
          <w:rFonts w:hint="eastAsia" w:ascii="思源等宽" w:hAnsi="思源等宽" w:eastAsia="思源等宽"/>
          <w:kern w:val="44"/>
          <w:sz w:val="24"/>
          <w:szCs w:val="36"/>
          <w:lang w:val="en-US" w:eastAsia="zh-CN"/>
        </w:rPr>
        <w:t>-- 颈动脉超声：可检测有无颈动脉狭窄、斑块形成、血管壁增厚及动脉瘤等病变，超声能清晰呈现斑块大小、位置与性质，评估血流血流方向、速度与流量，辅助医生评估病情。</w:t>
      </w:r>
    </w:p>
    <w:p w14:paraId="66D57CF3">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val="en-US" w:eastAsia="zh-CN"/>
        </w:rPr>
      </w:pPr>
      <w:r>
        <w:rPr>
          <w:rFonts w:hint="eastAsia" w:ascii="思源等宽" w:hAnsi="思源等宽" w:eastAsia="思源等宽"/>
          <w:kern w:val="44"/>
          <w:sz w:val="24"/>
          <w:szCs w:val="36"/>
          <w:lang w:val="en-US" w:eastAsia="zh-CN"/>
        </w:rPr>
        <w:t>- -- 心磁：可早期无创超高灵敏检测出心肌缺血、心律失常等疾病的异常心磁信号，为疾病早期诊断提供依据。同时进行心脏功能评估，实时动态监测心脏传导系统功能。</w:t>
      </w:r>
    </w:p>
    <w:p w14:paraId="07882CC4">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b/>
          <w:bCs/>
          <w:kern w:val="44"/>
          <w:sz w:val="24"/>
          <w:szCs w:val="36"/>
          <w:lang w:val="en-US" w:eastAsia="zh-CN"/>
        </w:rPr>
      </w:pPr>
      <w:r>
        <w:rPr>
          <w:rFonts w:hint="eastAsia" w:ascii="思源等宽" w:hAnsi="思源等宽" w:eastAsia="思源等宽"/>
          <w:b/>
          <w:bCs/>
          <w:kern w:val="44"/>
          <w:sz w:val="24"/>
          <w:szCs w:val="36"/>
          <w:lang w:val="en-US" w:eastAsia="zh-CN"/>
        </w:rPr>
        <w:t>【神经系统】</w:t>
      </w:r>
    </w:p>
    <w:p w14:paraId="1037BE40">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val="en-US" w:eastAsia="zh-CN"/>
        </w:rPr>
      </w:pPr>
      <w:r>
        <w:rPr>
          <w:rFonts w:hint="eastAsia" w:ascii="思源等宽" w:hAnsi="思源等宽" w:eastAsia="思源等宽"/>
          <w:kern w:val="44"/>
          <w:sz w:val="24"/>
          <w:szCs w:val="36"/>
          <w:lang w:val="en-US" w:eastAsia="zh-CN"/>
        </w:rPr>
        <w:t>-- 颅脑CT或MRI：扫描脑部结构，检测脑梗死、脑出血、脑肿瘤、脑萎缩等神经系统疾病。</w:t>
      </w:r>
    </w:p>
    <w:p w14:paraId="012F2784">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lang w:val="en-US" w:eastAsia="zh-CN"/>
        </w:rPr>
        <w:t>-- 神经功能筛查：包括脑电图（EEG）、心率变异性检测、认知功能评估，实现包括对脑功能、脑能力、性格情绪、睡眠质量、用脑习惯以及身心压力、神经功能状态的全面客观定量分析。</w:t>
      </w:r>
    </w:p>
    <w:p w14:paraId="585F0B44">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w:t>
      </w:r>
      <w:r>
        <w:rPr>
          <w:rFonts w:hint="eastAsia" w:ascii="思源等宽" w:hAnsi="思源等宽" w:eastAsia="思源等宽"/>
          <w:b/>
          <w:bCs/>
          <w:kern w:val="44"/>
          <w:sz w:val="24"/>
          <w:szCs w:val="36"/>
        </w:rPr>
        <w:t>内分泌系统</w:t>
      </w:r>
      <w:r>
        <w:rPr>
          <w:rFonts w:hint="eastAsia" w:ascii="思源等宽" w:hAnsi="思源等宽" w:eastAsia="思源等宽"/>
          <w:b/>
          <w:bCs/>
          <w:kern w:val="44"/>
          <w:sz w:val="24"/>
          <w:szCs w:val="36"/>
          <w:lang w:eastAsia="zh-CN"/>
        </w:rPr>
        <w:t>】</w:t>
      </w:r>
    </w:p>
    <w:p w14:paraId="5F0C3325">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甲状腺功能检查：检测促甲状腺激素（TSH）、甲状腺素（T4）、三碘甲状腺原氨酸（T3）等指标，诊断甲状腺功能亢进或减退等疾病。</w:t>
      </w:r>
    </w:p>
    <w:p w14:paraId="7D0F0AFF">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血糖与糖化血红蛋白（HbA1c）检测：评估血糖水平与近 2 - 3 个月平均血糖控制情况，筛查糖尿病及糖尿病并发症。</w:t>
      </w:r>
    </w:p>
    <w:p w14:paraId="712E7F31">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default" w:ascii="思源等宽" w:hAnsi="思源等宽" w:eastAsia="思源等宽"/>
          <w:kern w:val="44"/>
          <w:sz w:val="24"/>
          <w:szCs w:val="36"/>
          <w:highlight w:val="yellow"/>
          <w:lang w:val="en-US" w:eastAsia="zh-CN"/>
        </w:rPr>
      </w:pPr>
      <w:r>
        <w:rPr>
          <w:rFonts w:hint="eastAsia" w:ascii="思源等宽" w:hAnsi="思源等宽" w:eastAsia="思源等宽"/>
          <w:kern w:val="44"/>
          <w:sz w:val="24"/>
          <w:szCs w:val="36"/>
          <w:lang w:val="en-US" w:eastAsia="zh-CN"/>
        </w:rPr>
        <w:t xml:space="preserve">-- </w:t>
      </w:r>
      <w:r>
        <w:rPr>
          <w:rFonts w:hint="eastAsia" w:ascii="思源等宽" w:hAnsi="思源等宽" w:eastAsia="思源等宽"/>
          <w:kern w:val="44"/>
          <w:sz w:val="24"/>
          <w:szCs w:val="36"/>
          <w:highlight w:val="yellow"/>
          <w:lang w:val="en-US" w:eastAsia="zh-CN"/>
        </w:rPr>
        <w:t>甲状腺超声：</w:t>
      </w:r>
    </w:p>
    <w:p w14:paraId="3C72EA9E">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w:t>
      </w:r>
      <w:r>
        <w:rPr>
          <w:rFonts w:hint="eastAsia" w:ascii="思源等宽" w:hAnsi="思源等宽" w:eastAsia="思源等宽"/>
          <w:b/>
          <w:bCs/>
          <w:kern w:val="44"/>
          <w:sz w:val="24"/>
          <w:szCs w:val="36"/>
        </w:rPr>
        <w:t>泌尿系统</w:t>
      </w:r>
      <w:r>
        <w:rPr>
          <w:rFonts w:hint="eastAsia" w:ascii="思源等宽" w:hAnsi="思源等宽" w:eastAsia="思源等宽"/>
          <w:b/>
          <w:bCs/>
          <w:kern w:val="44"/>
          <w:sz w:val="24"/>
          <w:szCs w:val="36"/>
          <w:lang w:eastAsia="zh-CN"/>
        </w:rPr>
        <w:t>】</w:t>
      </w:r>
    </w:p>
    <w:p w14:paraId="30EC5856">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尿常规：分析尿液颜色、透明度、酸碱度、比重、蛋白质、葡萄糖、红细胞与白细胞等指标，筛查泌尿系统感染、肾炎、糖尿病肾病等。</w:t>
      </w:r>
    </w:p>
    <w:p w14:paraId="4E7582E4">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泌尿系统超声：检查肾脏、输尿管、膀胱与尿道形态结构，排查结石、肿瘤、积水等病变。</w:t>
      </w:r>
    </w:p>
    <w:p w14:paraId="56E2DD69">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w:t>
      </w:r>
      <w:r>
        <w:rPr>
          <w:rFonts w:hint="eastAsia" w:ascii="思源等宽" w:hAnsi="思源等宽" w:eastAsia="思源等宽"/>
          <w:b/>
          <w:bCs/>
          <w:kern w:val="44"/>
          <w:sz w:val="24"/>
          <w:szCs w:val="36"/>
        </w:rPr>
        <w:t>生殖系统</w:t>
      </w:r>
      <w:r>
        <w:rPr>
          <w:rFonts w:hint="eastAsia" w:ascii="思源等宽" w:hAnsi="思源等宽" w:eastAsia="思源等宽"/>
          <w:b/>
          <w:bCs/>
          <w:kern w:val="44"/>
          <w:sz w:val="24"/>
          <w:szCs w:val="36"/>
          <w:lang w:eastAsia="zh-CN"/>
        </w:rPr>
        <w:t>】</w:t>
      </w:r>
    </w:p>
    <w:p w14:paraId="1F664A1C">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妇科检查（女性）：包括妇科超声、</w:t>
      </w:r>
      <w:r>
        <w:rPr>
          <w:rFonts w:hint="eastAsia" w:ascii="思源等宽" w:hAnsi="思源等宽" w:eastAsia="思源等宽"/>
          <w:kern w:val="44"/>
          <w:sz w:val="24"/>
          <w:szCs w:val="36"/>
          <w:lang w:val="en-US" w:eastAsia="zh-CN"/>
        </w:rPr>
        <w:t>乳腺超声、</w:t>
      </w:r>
      <w:r>
        <w:rPr>
          <w:rFonts w:hint="eastAsia" w:ascii="思源等宽" w:hAnsi="思源等宽" w:eastAsia="思源等宽"/>
          <w:kern w:val="44"/>
          <w:sz w:val="24"/>
          <w:szCs w:val="36"/>
        </w:rPr>
        <w:t>宫颈涂片（TCT）与人类乳头瘤病毒（HPV）检测，筛查子宫肌瘤、卵巢囊肿、</w:t>
      </w:r>
      <w:r>
        <w:rPr>
          <w:rFonts w:hint="eastAsia" w:ascii="思源等宽" w:hAnsi="思源等宽" w:eastAsia="思源等宽"/>
          <w:kern w:val="44"/>
          <w:sz w:val="24"/>
          <w:szCs w:val="36"/>
          <w:lang w:val="en-US" w:eastAsia="zh-CN"/>
        </w:rPr>
        <w:t>乳腺结节、</w:t>
      </w:r>
      <w:r>
        <w:rPr>
          <w:rFonts w:hint="eastAsia" w:ascii="思源等宽" w:hAnsi="思源等宽" w:eastAsia="思源等宽"/>
          <w:kern w:val="44"/>
          <w:sz w:val="24"/>
          <w:szCs w:val="36"/>
        </w:rPr>
        <w:t>宫颈癌等妇科疾病。</w:t>
      </w:r>
    </w:p>
    <w:p w14:paraId="68C81794">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男科检查（男性）：涵盖前列腺超声、前列腺特异性抗原（PSA）检测，评估前列腺健康与男性生育能力。</w:t>
      </w:r>
    </w:p>
    <w:p w14:paraId="2AF95133">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w:t>
      </w:r>
      <w:r>
        <w:rPr>
          <w:rFonts w:hint="eastAsia" w:ascii="思源等宽" w:hAnsi="思源等宽" w:eastAsia="思源等宽"/>
          <w:b/>
          <w:bCs/>
          <w:kern w:val="44"/>
          <w:sz w:val="24"/>
          <w:szCs w:val="36"/>
        </w:rPr>
        <w:t>运动系统</w:t>
      </w:r>
      <w:r>
        <w:rPr>
          <w:rFonts w:hint="eastAsia" w:ascii="思源等宽" w:hAnsi="思源等宽" w:eastAsia="思源等宽"/>
          <w:b/>
          <w:bCs/>
          <w:kern w:val="44"/>
          <w:sz w:val="24"/>
          <w:szCs w:val="36"/>
          <w:lang w:eastAsia="zh-CN"/>
        </w:rPr>
        <w:t>】</w:t>
      </w:r>
    </w:p>
    <w:p w14:paraId="5351A233">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骨密度检查：评估骨骼矿物质密度，诊断骨质疏松症，预测骨折风险。</w:t>
      </w:r>
    </w:p>
    <w:p w14:paraId="02E074AC">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关节X</w:t>
      </w:r>
      <w:r>
        <w:rPr>
          <w:rFonts w:hint="eastAsia" w:ascii="思源等宽" w:hAnsi="思源等宽" w:eastAsia="思源等宽"/>
          <w:kern w:val="44"/>
          <w:sz w:val="24"/>
          <w:szCs w:val="36"/>
          <w:lang w:val="en-US" w:eastAsia="zh-CN"/>
        </w:rPr>
        <w:t>线</w:t>
      </w:r>
      <w:r>
        <w:rPr>
          <w:rFonts w:hint="eastAsia" w:ascii="思源等宽" w:hAnsi="思源等宽" w:eastAsia="思源等宽"/>
          <w:kern w:val="44"/>
          <w:sz w:val="24"/>
          <w:szCs w:val="36"/>
        </w:rPr>
        <w:t>或MRI：检查关节结构与软骨磨损情况，排查关节炎、关节损伤等疾病。</w:t>
      </w:r>
    </w:p>
    <w:p w14:paraId="51E583E8">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p>
    <w:p w14:paraId="5A2D2555">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default" w:ascii="思源等宽" w:hAnsi="思源等宽" w:eastAsia="思源等宽"/>
          <w:b/>
          <w:bCs/>
          <w:color w:val="C00000"/>
          <w:kern w:val="44"/>
          <w:sz w:val="24"/>
          <w:szCs w:val="36"/>
          <w:lang w:val="en-US" w:eastAsia="zh-CN"/>
        </w:rPr>
      </w:pPr>
      <w:r>
        <w:rPr>
          <w:rFonts w:hint="eastAsia" w:ascii="思源等宽" w:hAnsi="思源等宽" w:eastAsia="思源等宽"/>
          <w:b/>
          <w:bCs/>
          <w:color w:val="C00000"/>
          <w:kern w:val="44"/>
          <w:sz w:val="24"/>
          <w:szCs w:val="36"/>
          <w:lang w:val="en-US" w:eastAsia="zh-CN"/>
        </w:rPr>
        <w:t>根据贵单位的体检项目方案，已涵盖除神经系统之前的7大系统筛查，建议明年可考虑增加神经系统和相关认知功能方面的评估。</w:t>
      </w:r>
    </w:p>
    <w:p w14:paraId="7609E693">
      <w:pPr>
        <w:spacing w:line="240" w:lineRule="auto"/>
        <w:ind w:left="0"/>
        <w:jc w:val="left"/>
        <w:rPr>
          <w:rFonts w:hint="eastAsia" w:ascii="思源等宽" w:hAnsi="思源等宽" w:eastAsia="思源等宽"/>
          <w:kern w:val="44"/>
          <w:sz w:val="24"/>
          <w:szCs w:val="36"/>
        </w:rPr>
      </w:pPr>
    </w:p>
    <w:p w14:paraId="4AA2C111">
      <w:pPr>
        <w:spacing w:line="240" w:lineRule="auto"/>
        <w:ind w:left="0"/>
        <w:jc w:val="left"/>
        <w:rPr>
          <w:rFonts w:hint="eastAsia" w:ascii="思源等宽" w:hAnsi="思源等宽" w:eastAsia="思源等宽"/>
          <w:kern w:val="44"/>
          <w:sz w:val="24"/>
          <w:szCs w:val="36"/>
        </w:rPr>
      </w:pPr>
    </w:p>
    <w:p w14:paraId="5BDAC172">
      <w:pPr>
        <w:spacing w:line="240" w:lineRule="auto"/>
        <w:ind w:left="0"/>
        <w:jc w:val="left"/>
        <w:rPr>
          <w:rFonts w:hint="eastAsia" w:ascii="思源等宽" w:hAnsi="思源等宽" w:eastAsia="思源等宽"/>
          <w:kern w:val="44"/>
          <w:sz w:val="24"/>
          <w:szCs w:val="36"/>
        </w:rPr>
      </w:pPr>
    </w:p>
    <w:p w14:paraId="6BDEDD1E">
      <w:pPr>
        <w:spacing w:line="240" w:lineRule="auto"/>
        <w:ind w:left="0"/>
        <w:jc w:val="left"/>
        <w:rPr>
          <w:rFonts w:hint="eastAsia" w:ascii="思源等宽" w:hAnsi="思源等宽" w:eastAsia="思源等宽"/>
          <w:kern w:val="44"/>
          <w:sz w:val="24"/>
          <w:szCs w:val="36"/>
        </w:rPr>
      </w:pPr>
    </w:p>
    <w:p w14:paraId="5046CDC0">
      <w:pPr>
        <w:spacing w:line="240" w:lineRule="auto"/>
        <w:ind w:left="0"/>
        <w:jc w:val="left"/>
        <w:rPr>
          <w:rFonts w:hint="eastAsia" w:ascii="思源等宽" w:hAnsi="思源等宽" w:eastAsia="思源等宽"/>
          <w:kern w:val="44"/>
          <w:sz w:val="24"/>
          <w:szCs w:val="36"/>
        </w:rPr>
      </w:pPr>
    </w:p>
    <w:p w14:paraId="535033C3">
      <w:pPr>
        <w:spacing w:line="240" w:lineRule="auto"/>
        <w:ind w:left="0"/>
        <w:jc w:val="left"/>
        <w:rPr>
          <w:rFonts w:hint="eastAsia" w:ascii="思源等宽" w:hAnsi="思源等宽" w:eastAsia="思源等宽"/>
          <w:kern w:val="44"/>
          <w:sz w:val="24"/>
          <w:szCs w:val="36"/>
        </w:rPr>
      </w:pPr>
    </w:p>
    <w:p w14:paraId="602F6210">
      <w:pPr>
        <w:spacing w:line="240" w:lineRule="auto"/>
        <w:ind w:left="0"/>
        <w:jc w:val="left"/>
        <w:rPr>
          <w:rFonts w:hint="eastAsia" w:ascii="思源等宽" w:hAnsi="思源等宽" w:eastAsia="思源等宽"/>
          <w:kern w:val="44"/>
          <w:sz w:val="24"/>
          <w:szCs w:val="36"/>
        </w:rPr>
      </w:pPr>
    </w:p>
    <w:p w14:paraId="3F2C33B7">
      <w:pPr>
        <w:spacing w:line="240" w:lineRule="auto"/>
        <w:ind w:left="0"/>
        <w:jc w:val="left"/>
        <w:rPr>
          <w:rFonts w:hint="eastAsia" w:ascii="思源等宽" w:hAnsi="思源等宽" w:eastAsia="思源等宽"/>
          <w:kern w:val="44"/>
          <w:sz w:val="24"/>
          <w:szCs w:val="36"/>
        </w:rPr>
      </w:pPr>
    </w:p>
    <w:p w14:paraId="3A29ECC2">
      <w:pPr>
        <w:spacing w:line="240" w:lineRule="auto"/>
        <w:ind w:left="0"/>
        <w:jc w:val="left"/>
        <w:rPr>
          <w:rFonts w:hint="default" w:ascii="思源等宽" w:hAnsi="思源等宽" w:eastAsia="思源等宽"/>
          <w:b/>
          <w:bCs/>
          <w:kern w:val="44"/>
          <w:sz w:val="24"/>
          <w:szCs w:val="36"/>
          <w:lang w:val="en-US" w:eastAsia="zh-CN"/>
        </w:rPr>
      </w:pPr>
      <w:r>
        <w:rPr>
          <w:rFonts w:hint="eastAsia" w:ascii="思源等宽" w:hAnsi="思源等宽" w:eastAsia="思源等宽"/>
          <w:b/>
          <w:bCs/>
          <w:kern w:val="44"/>
          <w:sz w:val="24"/>
          <w:szCs w:val="36"/>
          <w:lang w:val="en-US" w:eastAsia="zh-CN"/>
        </w:rPr>
        <w:t>二、遵循以科学化、专业化、精准化7大处方为核心的健康管理方案</w:t>
      </w:r>
    </w:p>
    <w:p w14:paraId="11D2D965">
      <w:pPr>
        <w:spacing w:line="240" w:lineRule="auto"/>
        <w:ind w:left="0" w:leftChars="0" w:firstLine="638" w:firstLineChars="266"/>
        <w:jc w:val="left"/>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drawing>
          <wp:inline distT="0" distB="0" distL="114300" distR="114300">
            <wp:extent cx="5763260" cy="2586355"/>
            <wp:effectExtent l="0" t="0" r="8890" b="4445"/>
            <wp:docPr id="11" name="图片 11" descr="275af252fb9e1c0c75dcf8b1583cd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75af252fb9e1c0c75dcf8b1583cd8c"/>
                    <pic:cNvPicPr>
                      <a:picLocks noChangeAspect="1"/>
                    </pic:cNvPicPr>
                  </pic:nvPicPr>
                  <pic:blipFill>
                    <a:blip r:embed="rId18"/>
                    <a:stretch>
                      <a:fillRect/>
                    </a:stretch>
                  </pic:blipFill>
                  <pic:spPr>
                    <a:xfrm>
                      <a:off x="0" y="0"/>
                      <a:ext cx="5763260" cy="2586355"/>
                    </a:xfrm>
                    <a:prstGeom prst="rect">
                      <a:avLst/>
                    </a:prstGeom>
                  </pic:spPr>
                </pic:pic>
              </a:graphicData>
            </a:graphic>
          </wp:inline>
        </w:drawing>
      </w:r>
    </w:p>
    <w:p w14:paraId="71D5341D">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w:t>
      </w:r>
      <w:r>
        <w:rPr>
          <w:rFonts w:hint="eastAsia" w:ascii="思源等宽" w:hAnsi="思源等宽" w:eastAsia="思源等宽"/>
          <w:b/>
          <w:bCs/>
          <w:kern w:val="44"/>
          <w:sz w:val="24"/>
          <w:szCs w:val="36"/>
          <w:lang w:val="en-US" w:eastAsia="zh-CN"/>
        </w:rPr>
        <w:t>运动处方</w:t>
      </w:r>
      <w:r>
        <w:rPr>
          <w:rFonts w:hint="eastAsia" w:ascii="思源等宽" w:hAnsi="思源等宽" w:eastAsia="思源等宽"/>
          <w:b/>
          <w:bCs/>
          <w:kern w:val="44"/>
          <w:sz w:val="24"/>
          <w:szCs w:val="36"/>
          <w:lang w:eastAsia="zh-CN"/>
        </w:rPr>
        <w:t>】</w:t>
      </w:r>
    </w:p>
    <w:p w14:paraId="76475723">
      <w:pPr>
        <w:keepNext w:val="0"/>
        <w:keepLines w:val="0"/>
        <w:pageBreakBefore w:val="0"/>
        <w:widowControl/>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kern w:val="44"/>
          <w:sz w:val="24"/>
          <w:szCs w:val="36"/>
        </w:rPr>
        <w:t>运动处方是由专业人员根据个体的健康状况、体适能水平和运动目标等因素制定的个性化运动方案</w:t>
      </w:r>
      <w:r>
        <w:rPr>
          <w:rFonts w:hint="eastAsia" w:ascii="思源等宽" w:hAnsi="思源等宽" w:eastAsia="思源等宽"/>
          <w:kern w:val="44"/>
          <w:sz w:val="24"/>
          <w:szCs w:val="36"/>
          <w:lang w:eastAsia="zh-CN"/>
        </w:rPr>
        <w:t>。</w:t>
      </w:r>
      <w:r>
        <w:rPr>
          <w:rFonts w:hint="eastAsia" w:ascii="思源等宽" w:hAnsi="思源等宽" w:eastAsia="思源等宽"/>
          <w:b/>
          <w:bCs/>
          <w:kern w:val="44"/>
          <w:sz w:val="24"/>
          <w:szCs w:val="36"/>
          <w:lang w:val="en-US" w:eastAsia="zh-CN"/>
        </w:rPr>
        <w:t xml:space="preserve">1. </w:t>
      </w:r>
      <w:r>
        <w:rPr>
          <w:rFonts w:hint="eastAsia" w:ascii="思源等宽" w:hAnsi="思源等宽" w:eastAsia="思源等宽"/>
          <w:b/>
          <w:bCs/>
          <w:kern w:val="44"/>
          <w:sz w:val="24"/>
          <w:szCs w:val="36"/>
        </w:rPr>
        <w:t>运动类型</w:t>
      </w:r>
      <w:r>
        <w:rPr>
          <w:rFonts w:hint="eastAsia" w:ascii="思源等宽" w:hAnsi="思源等宽" w:eastAsia="思源等宽"/>
          <w:b/>
          <w:bCs/>
          <w:kern w:val="44"/>
          <w:sz w:val="24"/>
          <w:szCs w:val="36"/>
          <w:lang w:eastAsia="zh-CN"/>
        </w:rPr>
        <w:t>：</w:t>
      </w:r>
    </w:p>
    <w:p w14:paraId="318609F0">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有氧运动</w:t>
      </w:r>
      <w:r>
        <w:rPr>
          <w:rFonts w:hint="eastAsia" w:ascii="思源等宽" w:hAnsi="思源等宽" w:eastAsia="思源等宽"/>
          <w:kern w:val="44"/>
          <w:sz w:val="24"/>
          <w:szCs w:val="36"/>
          <w:lang w:eastAsia="zh-CN"/>
        </w:rPr>
        <w:t>（</w:t>
      </w:r>
      <w:r>
        <w:rPr>
          <w:rFonts w:hint="eastAsia" w:ascii="思源等宽" w:hAnsi="思源等宽" w:eastAsia="思源等宽"/>
          <w:kern w:val="44"/>
          <w:sz w:val="24"/>
          <w:szCs w:val="36"/>
          <w:lang w:val="en-US" w:eastAsia="zh-CN"/>
        </w:rPr>
        <w:t>耐力运动</w:t>
      </w:r>
      <w:r>
        <w:rPr>
          <w:rFonts w:hint="eastAsia" w:ascii="思源等宽" w:hAnsi="思源等宽" w:eastAsia="思源等宽"/>
          <w:kern w:val="44"/>
          <w:sz w:val="24"/>
          <w:szCs w:val="36"/>
          <w:lang w:eastAsia="zh-CN"/>
        </w:rPr>
        <w:t>）</w:t>
      </w:r>
      <w:r>
        <w:rPr>
          <w:rFonts w:hint="eastAsia" w:ascii="思源等宽" w:hAnsi="思源等宽" w:eastAsia="思源等宽"/>
          <w:kern w:val="44"/>
          <w:sz w:val="24"/>
          <w:szCs w:val="36"/>
        </w:rPr>
        <w:t>：像跑步、游泳、骑自行车这类能提升心肺功能的运动，可增强耐力，促进心血管健康，一般要求持续一定时间，强度适中。</w:t>
      </w:r>
    </w:p>
    <w:p w14:paraId="0119A119">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w:t>
      </w:r>
      <w:r>
        <w:rPr>
          <w:rFonts w:hint="eastAsia" w:ascii="思源等宽" w:hAnsi="思源等宽" w:eastAsia="思源等宽"/>
          <w:kern w:val="44"/>
          <w:sz w:val="24"/>
          <w:szCs w:val="36"/>
          <w:lang w:val="en-US" w:eastAsia="zh-CN"/>
        </w:rPr>
        <w:t>抗阻运动（</w:t>
      </w:r>
      <w:r>
        <w:rPr>
          <w:rFonts w:hint="eastAsia" w:ascii="思源等宽" w:hAnsi="思源等宽" w:eastAsia="思源等宽"/>
          <w:kern w:val="44"/>
          <w:sz w:val="24"/>
          <w:szCs w:val="36"/>
        </w:rPr>
        <w:t>力量训练</w:t>
      </w:r>
      <w:r>
        <w:rPr>
          <w:rFonts w:hint="eastAsia" w:ascii="思源等宽" w:hAnsi="思源等宽" w:eastAsia="思源等宽"/>
          <w:kern w:val="44"/>
          <w:sz w:val="24"/>
          <w:szCs w:val="36"/>
          <w:lang w:eastAsia="zh-CN"/>
        </w:rPr>
        <w:t>）</w:t>
      </w:r>
      <w:r>
        <w:rPr>
          <w:rFonts w:hint="eastAsia" w:ascii="思源等宽" w:hAnsi="思源等宽" w:eastAsia="思源等宽"/>
          <w:kern w:val="44"/>
          <w:sz w:val="24"/>
          <w:szCs w:val="36"/>
        </w:rPr>
        <w:t>：如举重、俯卧撑、仰卧起坐等，有助于增加肌肉力量与耐力，提升基础代谢率，塑造身材，通常需分组进行，每组动作重复一定次数。</w:t>
      </w:r>
    </w:p>
    <w:p w14:paraId="12932B2C">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柔韧性训练：瑜伽、普拉提及各类伸展运动可改善关节活动范围，减少运动损伤风险，每个拉伸动作需保持一定时间，以充分伸展肌肉和韧带。</w:t>
      </w:r>
    </w:p>
    <w:p w14:paraId="34A3EC48">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平衡训练：单脚站立、闭目站立等可增强身体平衡能力，预防摔倒，适合老年人等特定人群，可融入日常活动或专门训练。</w:t>
      </w:r>
    </w:p>
    <w:p w14:paraId="197FD481">
      <w:pPr>
        <w:keepNext w:val="0"/>
        <w:keepLines w:val="0"/>
        <w:pageBreakBefore w:val="0"/>
        <w:widowControl/>
        <w:numPr>
          <w:ilvl w:val="0"/>
          <w:numId w:val="3"/>
        </w:numPr>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b/>
          <w:bCs/>
          <w:kern w:val="44"/>
          <w:sz w:val="24"/>
          <w:szCs w:val="36"/>
        </w:rPr>
      </w:pPr>
      <w:r>
        <w:rPr>
          <w:rFonts w:hint="eastAsia" w:ascii="思源等宽" w:hAnsi="思源等宽" w:eastAsia="思源等宽"/>
          <w:b/>
          <w:bCs/>
          <w:kern w:val="44"/>
          <w:sz w:val="24"/>
          <w:szCs w:val="36"/>
        </w:rPr>
        <w:t xml:space="preserve">运动强度 </w:t>
      </w:r>
    </w:p>
    <w:p w14:paraId="4F3C2CD0">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心率指标：常以最大心率（220 -年龄）的百分比来衡量，如中等强度运动为最大心率的60% - 75%。</w:t>
      </w:r>
    </w:p>
    <w:p w14:paraId="4C638BF3">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主观感觉：通过自我感觉劳累程度来判断，如运动时感觉稍累，仍可轻松说话，一般处于适宜强度。</w:t>
      </w:r>
    </w:p>
    <w:p w14:paraId="3C7BA3CF">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代谢当量：以安静时坐位能耗为基础，表达运动强度，不同活动代谢当量值不同，可据此选择运动。 </w:t>
      </w:r>
    </w:p>
    <w:p w14:paraId="52E08CE4">
      <w:pPr>
        <w:keepNext w:val="0"/>
        <w:keepLines w:val="0"/>
        <w:pageBreakBefore w:val="0"/>
        <w:widowControl/>
        <w:numPr>
          <w:ilvl w:val="0"/>
          <w:numId w:val="3"/>
        </w:numPr>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rPr>
      </w:pPr>
      <w:r>
        <w:rPr>
          <w:rFonts w:hint="eastAsia" w:ascii="思源等宽" w:hAnsi="思源等宽" w:eastAsia="思源等宽"/>
          <w:b/>
          <w:bCs/>
          <w:kern w:val="44"/>
          <w:sz w:val="24"/>
          <w:szCs w:val="36"/>
        </w:rPr>
        <w:t>运动时间</w:t>
      </w:r>
    </w:p>
    <w:p w14:paraId="65887389">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持续时间：依运动类型和目标而定，有氧运动一般持续30分钟以上，力量训练每组动作几秒到几十秒，可安排数组，总时长30分钟左右。</w:t>
      </w:r>
    </w:p>
    <w:p w14:paraId="4692C61D">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时间分配：可将运动分阶段，如热身5 - 10分钟，正式运动20 - 30分钟，放松5 - 10分钟，以减少运动损伤，提升效果。</w:t>
      </w:r>
    </w:p>
    <w:p w14:paraId="2F4657AB">
      <w:pPr>
        <w:keepNext w:val="0"/>
        <w:keepLines w:val="0"/>
        <w:pageBreakBefore w:val="0"/>
        <w:widowControl/>
        <w:numPr>
          <w:ilvl w:val="0"/>
          <w:numId w:val="3"/>
        </w:numPr>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lang w:val="en-US" w:eastAsia="zh-CN"/>
        </w:rPr>
      </w:pPr>
      <w:r>
        <w:rPr>
          <w:rFonts w:hint="eastAsia" w:ascii="思源等宽" w:hAnsi="思源等宽" w:eastAsia="思源等宽"/>
          <w:b/>
          <w:bCs/>
          <w:kern w:val="44"/>
          <w:sz w:val="24"/>
          <w:szCs w:val="36"/>
        </w:rPr>
        <w:t>运动频率</w:t>
      </w:r>
    </w:p>
    <w:p w14:paraId="1C9C7F43">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指每周运动次数，如为增强心肺功能，有氧运动可每周3-5次；力量训练为促进肌肉恢复和生长，同一肌群训练间隔1-2天，每周2-3次。 </w:t>
      </w:r>
    </w:p>
    <w:p w14:paraId="1CB536AA">
      <w:pPr>
        <w:keepNext w:val="0"/>
        <w:keepLines w:val="0"/>
        <w:pageBreakBefore w:val="0"/>
        <w:widowControl/>
        <w:numPr>
          <w:ilvl w:val="0"/>
          <w:numId w:val="3"/>
        </w:numPr>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rPr>
      </w:pPr>
      <w:r>
        <w:rPr>
          <w:rFonts w:hint="eastAsia" w:ascii="思源等宽" w:hAnsi="思源等宽" w:eastAsia="思源等宽"/>
          <w:b/>
          <w:bCs/>
          <w:kern w:val="44"/>
          <w:sz w:val="24"/>
          <w:szCs w:val="36"/>
        </w:rPr>
        <w:t>注意事项</w:t>
      </w:r>
    </w:p>
    <w:p w14:paraId="6994B554">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运动前需进行健康评估和体适能测试，确保运动安全有效。</w:t>
      </w:r>
    </w:p>
    <w:p w14:paraId="206EBDAB">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遵循循序渐进原则，逐渐增加运动强度和时间，给身体适应过程。</w:t>
      </w:r>
    </w:p>
    <w:p w14:paraId="14B5CB4E">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选择合适的运动装备和场地，保证运动舒适性和安全性。</w:t>
      </w:r>
    </w:p>
    <w:p w14:paraId="5933CFF2">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运动中如出现不适，应立即停止并寻求专业人员帮助。</w:t>
      </w:r>
    </w:p>
    <w:p w14:paraId="315F8FBC">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结合个人兴趣和生活方式选择运动项目，以提高长期坚持的可能性。</w:t>
      </w:r>
    </w:p>
    <w:p w14:paraId="1A035703">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p>
    <w:p w14:paraId="29450027">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w:t>
      </w:r>
      <w:r>
        <w:rPr>
          <w:rFonts w:hint="eastAsia" w:ascii="思源等宽" w:hAnsi="思源等宽" w:eastAsia="思源等宽"/>
          <w:b/>
          <w:bCs/>
          <w:kern w:val="44"/>
          <w:sz w:val="24"/>
          <w:szCs w:val="36"/>
          <w:lang w:val="en-US" w:eastAsia="zh-CN"/>
        </w:rPr>
        <w:t>营养处方</w:t>
      </w:r>
      <w:r>
        <w:rPr>
          <w:rFonts w:hint="eastAsia" w:ascii="思源等宽" w:hAnsi="思源等宽" w:eastAsia="思源等宽"/>
          <w:b/>
          <w:bCs/>
          <w:kern w:val="44"/>
          <w:sz w:val="24"/>
          <w:szCs w:val="36"/>
          <w:lang w:eastAsia="zh-CN"/>
        </w:rPr>
        <w:t>】</w:t>
      </w:r>
    </w:p>
    <w:p w14:paraId="57A2568B">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营养处方是营养</w:t>
      </w:r>
      <w:r>
        <w:rPr>
          <w:rFonts w:hint="eastAsia" w:ascii="思源等宽" w:hAnsi="思源等宽" w:eastAsia="思源等宽"/>
          <w:kern w:val="44"/>
          <w:sz w:val="24"/>
          <w:szCs w:val="36"/>
          <w:lang w:val="en-US" w:eastAsia="zh-CN"/>
        </w:rPr>
        <w:t>专业</w:t>
      </w:r>
      <w:r>
        <w:rPr>
          <w:rFonts w:hint="eastAsia" w:ascii="思源等宽" w:hAnsi="思源等宽" w:eastAsia="思源等宽"/>
          <w:kern w:val="44"/>
          <w:sz w:val="24"/>
          <w:szCs w:val="36"/>
        </w:rPr>
        <w:t>医生根据个体的健康状况、营养需求和饮食目标等制定的个性化营养指导方案，以下是其主要构成：</w:t>
      </w:r>
    </w:p>
    <w:p w14:paraId="3418C995">
      <w:pPr>
        <w:keepNext w:val="0"/>
        <w:keepLines w:val="0"/>
        <w:pageBreakBefore w:val="0"/>
        <w:widowControl/>
        <w:numPr>
          <w:ilvl w:val="0"/>
          <w:numId w:val="4"/>
        </w:numPr>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b/>
          <w:bCs/>
          <w:kern w:val="44"/>
          <w:sz w:val="24"/>
          <w:szCs w:val="36"/>
        </w:rPr>
      </w:pPr>
      <w:r>
        <w:rPr>
          <w:rFonts w:hint="eastAsia" w:ascii="思源等宽" w:hAnsi="思源等宽" w:eastAsia="思源等宽"/>
          <w:b/>
          <w:bCs/>
          <w:kern w:val="44"/>
          <w:sz w:val="24"/>
          <w:szCs w:val="36"/>
        </w:rPr>
        <w:t>饮食评估</w:t>
      </w:r>
    </w:p>
    <w:p w14:paraId="4A5B59B5">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 xml:space="preserve">先对个体的饮食习惯、饮食偏好、食物过敏史等进行全面了解，评估当前饮食结构是否合理、营养摄入是否均衡，找出可能存在的问题，如是否缺乏某些营养素或摄入过多的不健康食物等。 </w:t>
      </w:r>
    </w:p>
    <w:p w14:paraId="4E51828A">
      <w:pPr>
        <w:keepNext w:val="0"/>
        <w:keepLines w:val="0"/>
        <w:pageBreakBefore w:val="0"/>
        <w:widowControl/>
        <w:numPr>
          <w:ilvl w:val="0"/>
          <w:numId w:val="4"/>
        </w:numPr>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rPr>
      </w:pPr>
      <w:r>
        <w:rPr>
          <w:rFonts w:hint="eastAsia" w:ascii="思源等宽" w:hAnsi="思源等宽" w:eastAsia="思源等宽"/>
          <w:b/>
          <w:bCs/>
          <w:kern w:val="44"/>
          <w:sz w:val="24"/>
          <w:szCs w:val="36"/>
        </w:rPr>
        <w:t>营养目标设定</w:t>
      </w:r>
    </w:p>
    <w:p w14:paraId="242637CE">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 xml:space="preserve">依据个体的健康状况和需求设定明确的营养目标。对于患有慢性疾病的人，如糖尿病患者，目标可能是控制血糖水平，这就需要合理安排碳水化合物、蛋白质和脂肪的摄入比例；对于健康人，目标或许是维持理想体重、增强免疫力等。 </w:t>
      </w:r>
    </w:p>
    <w:p w14:paraId="164DC53D">
      <w:pPr>
        <w:keepNext w:val="0"/>
        <w:keepLines w:val="0"/>
        <w:pageBreakBefore w:val="0"/>
        <w:widowControl/>
        <w:numPr>
          <w:ilvl w:val="0"/>
          <w:numId w:val="4"/>
        </w:numPr>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rPr>
      </w:pPr>
      <w:r>
        <w:rPr>
          <w:rFonts w:hint="eastAsia" w:ascii="思源等宽" w:hAnsi="思源等宽" w:eastAsia="思源等宽"/>
          <w:b/>
          <w:bCs/>
          <w:kern w:val="44"/>
          <w:sz w:val="24"/>
          <w:szCs w:val="36"/>
        </w:rPr>
        <w:t>食物选择与搭配</w:t>
      </w:r>
    </w:p>
    <w:p w14:paraId="178D0702">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食物种类多样化：强调摄入谷类、薯类、蔬菜、水果、奶类、豆类、肉类、禽类、鱼类等各类食物，以确保摄入丰富的营养素。</w:t>
      </w:r>
    </w:p>
    <w:p w14:paraId="603D64C8">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合理搭配原则：如荤素搭配，保证每餐有适量的蛋白质与蔬菜；主食粗细搭配，增加膳食纤维摄入。</w:t>
      </w:r>
    </w:p>
    <w:p w14:paraId="5EC0BEF8">
      <w:pPr>
        <w:keepNext w:val="0"/>
        <w:keepLines w:val="0"/>
        <w:pageBreakBefore w:val="0"/>
        <w:widowControl/>
        <w:numPr>
          <w:ilvl w:val="0"/>
          <w:numId w:val="4"/>
        </w:numPr>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rPr>
      </w:pPr>
      <w:r>
        <w:rPr>
          <w:rFonts w:hint="eastAsia" w:ascii="思源等宽" w:hAnsi="思源等宽" w:eastAsia="思源等宽"/>
          <w:b/>
          <w:bCs/>
          <w:kern w:val="44"/>
          <w:sz w:val="24"/>
          <w:szCs w:val="36"/>
        </w:rPr>
        <w:t>营养素摄入建议</w:t>
      </w:r>
    </w:p>
    <w:p w14:paraId="21F34EC2">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宏量营养素：明确碳水化合物、蛋白质、脂肪的每日摄入量及比例。例如，一般成年人碳水化合物占总热量的50%-65%，蛋白质占10%-20%，脂肪占20%-30% 。</w:t>
      </w:r>
    </w:p>
    <w:p w14:paraId="089AEC58">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rPr>
        <w:t xml:space="preserve">- 微量营养素：针对个体情况，给出维生素、矿物质等的补充建议。如老年人可能需额外补充维生素D和钙剂。 </w:t>
      </w:r>
    </w:p>
    <w:p w14:paraId="7AC1826B">
      <w:pPr>
        <w:keepNext w:val="0"/>
        <w:keepLines w:val="0"/>
        <w:pageBreakBefore w:val="0"/>
        <w:widowControl/>
        <w:numPr>
          <w:ilvl w:val="0"/>
          <w:numId w:val="4"/>
        </w:numPr>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rPr>
      </w:pPr>
      <w:r>
        <w:rPr>
          <w:rFonts w:hint="eastAsia" w:ascii="思源等宽" w:hAnsi="思源等宽" w:eastAsia="思源等宽"/>
          <w:b/>
          <w:bCs/>
          <w:kern w:val="44"/>
          <w:sz w:val="24"/>
          <w:szCs w:val="36"/>
        </w:rPr>
        <w:t>饮食计划与餐次安排</w:t>
      </w:r>
    </w:p>
    <w:p w14:paraId="1AEBF34F">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 制定详细计划：根据营养目标和营养素摄入建议，制定每日或每周的饮食计划，具体到每餐吃什么、吃多少。</w:t>
      </w:r>
    </w:p>
    <w:p w14:paraId="61ED2082">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 xml:space="preserve">- 合理餐次分布：一般提倡一日三餐规律进食，必要时可增加餐次，如少食多餐，有助于控制血糖、减轻胃肠负担。 </w:t>
      </w:r>
    </w:p>
    <w:p w14:paraId="4E07A435">
      <w:pPr>
        <w:keepNext w:val="0"/>
        <w:keepLines w:val="0"/>
        <w:pageBreakBefore w:val="0"/>
        <w:widowControl/>
        <w:numPr>
          <w:ilvl w:val="0"/>
          <w:numId w:val="4"/>
        </w:numPr>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rPr>
      </w:pPr>
      <w:r>
        <w:rPr>
          <w:rFonts w:hint="eastAsia" w:ascii="思源等宽" w:hAnsi="思源等宽" w:eastAsia="思源等宽"/>
          <w:b/>
          <w:bCs/>
          <w:kern w:val="44"/>
          <w:sz w:val="24"/>
          <w:szCs w:val="36"/>
        </w:rPr>
        <w:t>营养教育与指导</w:t>
      </w:r>
    </w:p>
    <w:p w14:paraId="030569B9">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r>
        <w:rPr>
          <w:rFonts w:hint="eastAsia" w:ascii="思源等宽" w:hAnsi="思源等宽" w:eastAsia="思源等宽"/>
          <w:kern w:val="44"/>
          <w:sz w:val="24"/>
          <w:szCs w:val="36"/>
        </w:rPr>
        <w:t>向个体提供营养知识教育，解释营养处方的原理和重要性，使其了解如何合理选择食物、正确烹饪以保留营养素，提高其对营养方案的依从性和自我管理能力。</w:t>
      </w:r>
    </w:p>
    <w:p w14:paraId="484C9ED6">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rPr>
      </w:pPr>
    </w:p>
    <w:p w14:paraId="5148F836">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w:t>
      </w:r>
      <w:r>
        <w:rPr>
          <w:rFonts w:hint="eastAsia" w:ascii="思源等宽" w:hAnsi="思源等宽" w:eastAsia="思源等宽"/>
          <w:b/>
          <w:bCs/>
          <w:kern w:val="44"/>
          <w:sz w:val="24"/>
          <w:szCs w:val="36"/>
          <w:lang w:val="en-US" w:eastAsia="zh-CN"/>
        </w:rPr>
        <w:t>心理处方</w:t>
      </w:r>
      <w:r>
        <w:rPr>
          <w:rFonts w:hint="eastAsia" w:ascii="思源等宽" w:hAnsi="思源等宽" w:eastAsia="思源等宽"/>
          <w:b/>
          <w:bCs/>
          <w:kern w:val="44"/>
          <w:sz w:val="24"/>
          <w:szCs w:val="36"/>
          <w:lang w:eastAsia="zh-CN"/>
        </w:rPr>
        <w:t>】</w:t>
      </w:r>
    </w:p>
    <w:p w14:paraId="6FE0F419">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心理处方是心理咨询师或医生等专业人员依据个体的心理状况、性格特点和需求等开出的促进心理健康的方案，主要包含以下方面：</w:t>
      </w:r>
    </w:p>
    <w:p w14:paraId="57B1BB24">
      <w:pPr>
        <w:keepNext w:val="0"/>
        <w:keepLines w:val="0"/>
        <w:pageBreakBefore w:val="0"/>
        <w:widowControl/>
        <w:numPr>
          <w:ilvl w:val="0"/>
          <w:numId w:val="5"/>
        </w:numPr>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评估</w:t>
      </w:r>
      <w:r>
        <w:rPr>
          <w:rFonts w:hint="eastAsia" w:ascii="思源等宽" w:hAnsi="思源等宽" w:eastAsia="思源等宽"/>
          <w:b/>
          <w:bCs/>
          <w:kern w:val="44"/>
          <w:sz w:val="24"/>
          <w:szCs w:val="36"/>
          <w:lang w:val="en-US" w:eastAsia="zh-CN"/>
        </w:rPr>
        <w:t>依据</w:t>
      </w:r>
    </w:p>
    <w:p w14:paraId="1A8E05BE">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xml:space="preserve"> 心理评估：综合运用心理测验、面谈等手段，全面了解个体的情绪、认知、行为模式及人格特点等，为制定心理处方提供依据。</w:t>
      </w:r>
    </w:p>
    <w:p w14:paraId="477DEF53">
      <w:pPr>
        <w:keepNext w:val="0"/>
        <w:keepLines w:val="0"/>
        <w:pageBreakBefore w:val="0"/>
        <w:widowControl/>
        <w:numPr>
          <w:ilvl w:val="0"/>
          <w:numId w:val="5"/>
        </w:numPr>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目标设定</w:t>
      </w:r>
    </w:p>
    <w:p w14:paraId="7CA6D89B">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xml:space="preserve"> 短期目标：缓解当下的负面情绪，如减轻焦虑、消除抑郁情绪等，使个体能在短期内感受到心理状态的改善。</w:t>
      </w:r>
    </w:p>
    <w:p w14:paraId="71445E86">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xml:space="preserve"> 长期目标：帮助个体建立积极的思维模式和健康的行为习惯，提升心理素质和心理适应能力，预防心理问题的复发。</w:t>
      </w:r>
    </w:p>
    <w:p w14:paraId="197E5607">
      <w:pPr>
        <w:keepNext w:val="0"/>
        <w:keepLines w:val="0"/>
        <w:pageBreakBefore w:val="0"/>
        <w:widowControl/>
        <w:numPr>
          <w:ilvl w:val="0"/>
          <w:numId w:val="5"/>
        </w:numPr>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 xml:space="preserve">心理干预方法 </w:t>
      </w:r>
    </w:p>
    <w:p w14:paraId="603AEE96">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认知行为疗法：通过改变不合理的认知和行为模式来调整情绪，如识别自动思维、进行认知重构、实施行为实验等。</w:t>
      </w:r>
    </w:p>
    <w:p w14:paraId="50167BA6">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情绪调节技巧：教会个体有效的情绪调节方法，如深呼吸放松、渐进性肌肉松弛、正念冥想等，帮助其更好地应对负面情绪。</w:t>
      </w:r>
    </w:p>
    <w:p w14:paraId="046249A0">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人际沟通训练：针对人际关系问题，开展沟通技巧培训，如倾听技巧、表达技巧、非暴力沟通等，以改善人际互动，增强社会支持系统。</w:t>
      </w:r>
    </w:p>
    <w:p w14:paraId="0569CD8D">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心理动力疗法：探索个体的潜意识心理冲突和早期童年经验，帮助其获得自我洞察和人格成长。</w:t>
      </w:r>
    </w:p>
    <w:p w14:paraId="5F2693D0">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支持性心理治疗：提供情感支持、理解和鼓励，营造安全的心理氛围，让个体能够畅所欲言，抒发情感。</w:t>
      </w:r>
    </w:p>
    <w:p w14:paraId="0870A6C6">
      <w:pPr>
        <w:keepNext w:val="0"/>
        <w:keepLines w:val="0"/>
        <w:pageBreakBefore w:val="0"/>
        <w:widowControl/>
        <w:numPr>
          <w:ilvl w:val="0"/>
          <w:numId w:val="5"/>
        </w:numPr>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生活方式调整</w:t>
      </w:r>
    </w:p>
    <w:p w14:paraId="29AFC518">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xml:space="preserve"> 规律作息：保持充足的睡眠，合理安排饮食和运动，有助于维持身心的健康状态。</w:t>
      </w:r>
    </w:p>
    <w:p w14:paraId="0FE79C7F">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xml:space="preserve"> 兴趣培养：鼓励个体发展自己的兴趣爱好，丰富生活内容，转移注意力，缓解压力。</w:t>
      </w:r>
    </w:p>
    <w:p w14:paraId="57B1A5C4">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xml:space="preserve"> 社交活动：促进个体积极参与社交活动，扩大社交圈子，增加人际交往，减少孤独感和心理压力。</w:t>
      </w:r>
    </w:p>
    <w:p w14:paraId="6A90881D">
      <w:pPr>
        <w:keepNext w:val="0"/>
        <w:keepLines w:val="0"/>
        <w:pageBreakBefore w:val="0"/>
        <w:widowControl/>
        <w:numPr>
          <w:ilvl w:val="0"/>
          <w:numId w:val="5"/>
        </w:numPr>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定期随访与调整</w:t>
      </w:r>
    </w:p>
    <w:p w14:paraId="7F6ACA6B">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随访计划：制定定期随访的时间节点，如每周或每月进行一次回访，及时了解个体的心理变化和治疗进展。</w:t>
      </w:r>
    </w:p>
    <w:p w14:paraId="5A02C457">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xml:space="preserve"> 方案调整：根据个体的反馈和心理状态的变化，动态调整心理处方，确保其有效性和适应性。</w:t>
      </w:r>
    </w:p>
    <w:p w14:paraId="416A1C1C">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p>
    <w:p w14:paraId="6D2EC75A">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w:t>
      </w:r>
      <w:r>
        <w:rPr>
          <w:rFonts w:hint="eastAsia" w:ascii="思源等宽" w:hAnsi="思源等宽" w:eastAsia="思源等宽"/>
          <w:b/>
          <w:bCs/>
          <w:kern w:val="44"/>
          <w:sz w:val="24"/>
          <w:szCs w:val="36"/>
          <w:lang w:val="en-US" w:eastAsia="zh-CN"/>
        </w:rPr>
        <w:t>睡眠处方</w:t>
      </w:r>
      <w:r>
        <w:rPr>
          <w:rFonts w:hint="eastAsia" w:ascii="思源等宽" w:hAnsi="思源等宽" w:eastAsia="思源等宽"/>
          <w:b/>
          <w:bCs/>
          <w:kern w:val="44"/>
          <w:sz w:val="24"/>
          <w:szCs w:val="36"/>
          <w:lang w:eastAsia="zh-CN"/>
        </w:rPr>
        <w:t>】</w:t>
      </w:r>
    </w:p>
    <w:p w14:paraId="776795DE">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睡眠处方是医生根据患者个体情况制定的改善睡眠的方案，旨在帮助人们解决睡眠问题，提升睡眠质量，以下是主要信息：</w:t>
      </w:r>
    </w:p>
    <w:p w14:paraId="5DB2F238">
      <w:pPr>
        <w:keepNext w:val="0"/>
        <w:keepLines w:val="0"/>
        <w:pageBreakBefore w:val="0"/>
        <w:widowControl/>
        <w:numPr>
          <w:ilvl w:val="0"/>
          <w:numId w:val="6"/>
        </w:numPr>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睡眠</w:t>
      </w:r>
      <w:r>
        <w:rPr>
          <w:rFonts w:hint="eastAsia" w:ascii="思源等宽" w:hAnsi="思源等宽" w:eastAsia="思源等宽"/>
          <w:b/>
          <w:bCs/>
          <w:kern w:val="44"/>
          <w:sz w:val="24"/>
          <w:szCs w:val="36"/>
          <w:lang w:val="en-US" w:eastAsia="zh-CN"/>
        </w:rPr>
        <w:t>状况</w:t>
      </w:r>
      <w:r>
        <w:rPr>
          <w:rFonts w:hint="eastAsia" w:ascii="思源等宽" w:hAnsi="思源等宽" w:eastAsia="思源等宽"/>
          <w:b/>
          <w:bCs/>
          <w:kern w:val="44"/>
          <w:sz w:val="24"/>
          <w:szCs w:val="36"/>
          <w:lang w:eastAsia="zh-CN"/>
        </w:rPr>
        <w:t>评估</w:t>
      </w:r>
    </w:p>
    <w:p w14:paraId="50415CB5">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xml:space="preserve"> 通过问卷、多导睡眠</w:t>
      </w:r>
      <w:r>
        <w:rPr>
          <w:rFonts w:hint="eastAsia" w:ascii="思源等宽" w:hAnsi="思源等宽" w:eastAsia="思源等宽"/>
          <w:kern w:val="44"/>
          <w:sz w:val="24"/>
          <w:szCs w:val="36"/>
          <w:lang w:val="en-US" w:eastAsia="zh-CN"/>
        </w:rPr>
        <w:t>监测</w:t>
      </w:r>
      <w:r>
        <w:rPr>
          <w:rFonts w:hint="eastAsia" w:ascii="思源等宽" w:hAnsi="思源等宽" w:eastAsia="思源等宽"/>
          <w:kern w:val="44"/>
          <w:sz w:val="24"/>
          <w:szCs w:val="36"/>
          <w:lang w:eastAsia="zh-CN"/>
        </w:rPr>
        <w:t>等方式，全面了解患者睡眠情况，包括时间、质量、是否有呼吸暂停等异常，以明确问题根源。</w:t>
      </w:r>
    </w:p>
    <w:p w14:paraId="40F39762">
      <w:pPr>
        <w:keepNext w:val="0"/>
        <w:keepLines w:val="0"/>
        <w:pageBreakBefore w:val="0"/>
        <w:widowControl/>
        <w:numPr>
          <w:ilvl w:val="0"/>
          <w:numId w:val="6"/>
        </w:numPr>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生活方式调整</w:t>
      </w:r>
    </w:p>
    <w:p w14:paraId="58D4BEC6">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xml:space="preserve"> 规律作息：固定每天上床睡觉和起床时间，形成稳定生物钟，如晚上10点半睡，早上6点半起，周末也尽量保持。</w:t>
      </w:r>
    </w:p>
    <w:p w14:paraId="4B218B95">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xml:space="preserve"> 适度运动：运动可助眠，但要注意时间，不要临近睡前剧烈运动，可选择下午或傍晚散步、慢跑等有氧运动。</w:t>
      </w:r>
    </w:p>
    <w:p w14:paraId="4040F1F3">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xml:space="preserve"> 优化睡眠环境：营造安静、黑暗、温度适宜的卧室环境，如用耳塞、眼罩，调空调温度至22-24℃。</w:t>
      </w:r>
    </w:p>
    <w:p w14:paraId="6EBD9D0B">
      <w:pPr>
        <w:keepNext w:val="0"/>
        <w:keepLines w:val="0"/>
        <w:pageBreakBefore w:val="0"/>
        <w:widowControl/>
        <w:numPr>
          <w:ilvl w:val="0"/>
          <w:numId w:val="6"/>
        </w:numPr>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睡眠卫生教育</w:t>
      </w:r>
    </w:p>
    <w:p w14:paraId="61B8AE66">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xml:space="preserve"> 培养良好习惯，如睡前1小时避免电子设备刺激，可改为阅读纸质书或听轻音乐；睡前避免大量饮水及饮用咖啡、茶等含咖啡因饮品，以免夜间频繁起夜或兴奋难以入睡。</w:t>
      </w:r>
    </w:p>
    <w:p w14:paraId="3D2C6CC4">
      <w:pPr>
        <w:keepNext w:val="0"/>
        <w:keepLines w:val="0"/>
        <w:pageBreakBefore w:val="0"/>
        <w:widowControl/>
        <w:numPr>
          <w:ilvl w:val="0"/>
          <w:numId w:val="6"/>
        </w:numPr>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心理干预</w:t>
      </w:r>
    </w:p>
    <w:p w14:paraId="442622A0">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睡前放松身心，可通过深呼吸、瑜伽的冥想放松、渐进性肌肉松弛等缓解紧张焦虑情绪，促进睡眠。若有心理问题导致睡眠障碍，可进行认知行为疗法，改变负面思维和行为模式。</w:t>
      </w:r>
    </w:p>
    <w:p w14:paraId="3695B232">
      <w:pPr>
        <w:keepNext w:val="0"/>
        <w:keepLines w:val="0"/>
        <w:pageBreakBefore w:val="0"/>
        <w:widowControl/>
        <w:numPr>
          <w:ilvl w:val="0"/>
          <w:numId w:val="6"/>
        </w:numPr>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药物治疗</w:t>
      </w:r>
    </w:p>
    <w:p w14:paraId="4D372356">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若睡眠问题严重，经评估后医生会合理用药。</w:t>
      </w:r>
    </w:p>
    <w:p w14:paraId="68A2E8AA">
      <w:pPr>
        <w:keepNext w:val="0"/>
        <w:keepLines w:val="0"/>
        <w:pageBreakBefore w:val="0"/>
        <w:widowControl/>
        <w:numPr>
          <w:ilvl w:val="0"/>
          <w:numId w:val="6"/>
        </w:numPr>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其他方式</w:t>
      </w:r>
    </w:p>
    <w:p w14:paraId="4C434D29">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xml:space="preserve"> 对于因睡眠呼吸暂停综合征等引起的睡眠问题，可能需持续正压通气治疗；也可尝试补充褪黑素等，但效果因人而异，需遵医嘱。</w:t>
      </w:r>
    </w:p>
    <w:p w14:paraId="7B6432F8">
      <w:pPr>
        <w:keepNext w:val="0"/>
        <w:keepLines w:val="0"/>
        <w:pageBreakBefore w:val="0"/>
        <w:widowControl/>
        <w:numPr>
          <w:ilvl w:val="0"/>
          <w:numId w:val="6"/>
        </w:numPr>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 xml:space="preserve">适用人群和注意事项 </w:t>
      </w:r>
    </w:p>
    <w:p w14:paraId="76810D82">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xml:space="preserve"> 适用人群广泛：适用于各类睡眠障碍人群，如入睡困难、多梦易醒、早醒及睡眠呼吸暂停综合征等患者。</w:t>
      </w:r>
    </w:p>
    <w:p w14:paraId="172C04A8">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xml:space="preserve"> 需个性化调整：医生会根据年龄、性别、身体状况等因素制定。如老年人和年轻人睡眠需求不同，用药也有区别。</w:t>
      </w:r>
    </w:p>
    <w:p w14:paraId="798863C7">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w:t>
      </w:r>
      <w:r>
        <w:rPr>
          <w:rFonts w:hint="eastAsia" w:ascii="思源等宽" w:hAnsi="思源等宽" w:eastAsia="思源等宽"/>
          <w:kern w:val="44"/>
          <w:sz w:val="24"/>
          <w:szCs w:val="36"/>
          <w:lang w:val="en-US" w:eastAsia="zh-CN"/>
        </w:rPr>
        <w:t>-</w:t>
      </w:r>
      <w:r>
        <w:rPr>
          <w:rFonts w:hint="eastAsia" w:ascii="思源等宽" w:hAnsi="思源等宽" w:eastAsia="思源等宽"/>
          <w:kern w:val="44"/>
          <w:sz w:val="24"/>
          <w:szCs w:val="36"/>
          <w:lang w:eastAsia="zh-CN"/>
        </w:rPr>
        <w:t xml:space="preserve"> 定期评估和调整：随着患者睡眠改善，需定期评估效果并调整方案，以适应身体变化和新睡眠需求。</w:t>
      </w:r>
    </w:p>
    <w:p w14:paraId="5FF0D9FE">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p>
    <w:p w14:paraId="42885609">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w:t>
      </w:r>
      <w:r>
        <w:rPr>
          <w:rFonts w:hint="eastAsia" w:ascii="思源等宽" w:hAnsi="思源等宽" w:eastAsia="思源等宽"/>
          <w:b/>
          <w:bCs/>
          <w:kern w:val="44"/>
          <w:sz w:val="24"/>
          <w:szCs w:val="36"/>
          <w:lang w:val="en-US" w:eastAsia="zh-CN"/>
        </w:rPr>
        <w:t>物理处方</w:t>
      </w:r>
      <w:r>
        <w:rPr>
          <w:rFonts w:hint="eastAsia" w:ascii="思源等宽" w:hAnsi="思源等宽" w:eastAsia="思源等宽"/>
          <w:b/>
          <w:bCs/>
          <w:kern w:val="44"/>
          <w:sz w:val="24"/>
          <w:szCs w:val="36"/>
          <w:lang w:eastAsia="zh-CN"/>
        </w:rPr>
        <w:t>】</w:t>
      </w:r>
    </w:p>
    <w:p w14:paraId="684BFBE8">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由物理治疗师制定，利用声、光、电等物理因子或康复训练改善身体功能。</w:t>
      </w:r>
    </w:p>
    <w:p w14:paraId="187CFB2B">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p>
    <w:p w14:paraId="68BC4149">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w:t>
      </w:r>
      <w:r>
        <w:rPr>
          <w:rFonts w:hint="eastAsia" w:ascii="思源等宽" w:hAnsi="思源等宽" w:eastAsia="思源等宽"/>
          <w:b/>
          <w:bCs/>
          <w:kern w:val="44"/>
          <w:sz w:val="24"/>
          <w:szCs w:val="36"/>
          <w:lang w:val="en-US" w:eastAsia="zh-CN"/>
        </w:rPr>
        <w:t>专属X处方</w:t>
      </w:r>
      <w:r>
        <w:rPr>
          <w:rFonts w:hint="eastAsia" w:ascii="思源等宽" w:hAnsi="思源等宽" w:eastAsia="思源等宽"/>
          <w:b/>
          <w:bCs/>
          <w:kern w:val="44"/>
          <w:sz w:val="24"/>
          <w:szCs w:val="36"/>
          <w:lang w:eastAsia="zh-CN"/>
        </w:rPr>
        <w:t>】</w:t>
      </w:r>
    </w:p>
    <w:p w14:paraId="33E1BFE4">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鼓励个体培养爱好以促进身心健康，无固定格式，依个人兴趣和需求而定。</w:t>
      </w:r>
    </w:p>
    <w:p w14:paraId="371E3D52">
      <w:pPr>
        <w:keepNext w:val="0"/>
        <w:keepLines w:val="0"/>
        <w:pageBreakBefore w:val="0"/>
        <w:widowControl/>
        <w:numPr>
          <w:ilvl w:val="0"/>
          <w:numId w:val="7"/>
        </w:numPr>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阅读：在字里行间遨游</w:t>
      </w:r>
    </w:p>
    <w:p w14:paraId="7FE3F4CB">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阅读是一场心灵的奇幻之旅，能带领我们穿越时空，与古今中外的智者对话，领略不一样的人生百态。每天清晨或夜晚，于宁静角落，手捧心仪书籍，沉浸于文字海洋，可暂时摆脱尘世纷扰。无论是探索文学名著的深邃思想、科幻小说的奇妙世界，还是研习历史传记的兴衰变迁、励志书籍的成长智慧，都能拓展认知边界，丰富情感内涵，让内心世界更充盈。</w:t>
      </w:r>
    </w:p>
    <w:p w14:paraId="428623F4">
      <w:pPr>
        <w:keepNext w:val="0"/>
        <w:keepLines w:val="0"/>
        <w:pageBreakBefore w:val="0"/>
        <w:widowControl/>
        <w:numPr>
          <w:ilvl w:val="0"/>
          <w:numId w:val="7"/>
        </w:numPr>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绘画：用色彩描绘心灵画卷</w:t>
      </w:r>
    </w:p>
    <w:p w14:paraId="640C6B2D">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绘画是表达自我、释放情感的绝佳方式，无需精湛技艺，只需随心而绘。准备好画笔与画纸，让想象力肆意驰骋。用绚丽色彩、灵动线条勾勒出心中的风景、人物、梦想或情绪。绘画过程中，能忘却外界烦恼，专注于当下笔触与色彩的交融，感受创造的喜悦与满足。完成作品时，还能收获满满的成就感，增强自信心。</w:t>
      </w:r>
    </w:p>
    <w:p w14:paraId="6A895C65">
      <w:pPr>
        <w:keepNext w:val="0"/>
        <w:keepLines w:val="0"/>
        <w:pageBreakBefore w:val="0"/>
        <w:widowControl/>
        <w:numPr>
          <w:ilvl w:val="0"/>
          <w:numId w:val="7"/>
        </w:numPr>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音乐：奏响心灵的旋律</w:t>
      </w:r>
    </w:p>
    <w:p w14:paraId="6370ED5A">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音乐是生活中不可或缺的调味剂，具有抚慰心灵、激发情感、调节氛围的神奇魔力。依据心情与场景挑选音乐，在情绪低落时，聆听激昂交响曲或欢快流行乐，驱散阴霾，重拾活力；在忙碌工作后，沉浸于舒缓古典音乐或治愈轻音乐，放松身心，缓解压力。也可以学习一门乐器，如钢琴、吉他、小提琴等，亲手弹奏出美妙音符，让音乐成为生活的亲密伴侣。</w:t>
      </w:r>
    </w:p>
    <w:p w14:paraId="63B2D40B">
      <w:pPr>
        <w:keepNext w:val="0"/>
        <w:keepLines w:val="0"/>
        <w:pageBreakBefore w:val="0"/>
        <w:widowControl/>
        <w:numPr>
          <w:ilvl w:val="0"/>
          <w:numId w:val="7"/>
        </w:numPr>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 xml:space="preserve">运动：挥洒汗水，释放活力 </w:t>
      </w:r>
    </w:p>
    <w:p w14:paraId="592A91BD">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运动不仅有益身体健康，更是释放压力、改善情绪的良方。跑步、游泳、瑜伽、健身操、骑自行车等都是不错的选择。坚持定期运动，能促进血液循环，增强身体机能，分泌内啡肽与多巴胺等神经递质，带来愉悦感与幸福感，让我们拥有更积极的心态与充沛的精力去应对生活挑战。</w:t>
      </w:r>
    </w:p>
    <w:p w14:paraId="5FEF0231">
      <w:pPr>
        <w:spacing w:line="0" w:lineRule="atLeast"/>
        <w:ind w:left="0" w:firstLine="480" w:firstLineChars="200"/>
        <w:jc w:val="left"/>
        <w:rPr>
          <w:rFonts w:ascii="思源等宽" w:hAnsi="思源等宽" w:eastAsia="思源等宽"/>
          <w:kern w:val="44"/>
          <w:sz w:val="24"/>
          <w:szCs w:val="36"/>
        </w:rPr>
      </w:pPr>
    </w:p>
    <w:p w14:paraId="27FE1F07">
      <w:pPr>
        <w:spacing w:line="240" w:lineRule="auto"/>
        <w:ind w:left="0"/>
        <w:jc w:val="left"/>
        <w:rPr>
          <w:rFonts w:ascii="思源等宽" w:hAnsi="思源等宽" w:eastAsia="思源等宽"/>
          <w:b/>
          <w:bCs/>
          <w:kern w:val="44"/>
          <w:sz w:val="30"/>
          <w:szCs w:val="44"/>
        </w:rPr>
      </w:pPr>
    </w:p>
    <w:p w14:paraId="6D3D103F">
      <w:pPr>
        <w:spacing w:line="240" w:lineRule="auto"/>
        <w:ind w:left="0"/>
        <w:jc w:val="left"/>
        <w:rPr>
          <w:rFonts w:ascii="思源等宽" w:hAnsi="思源等宽" w:eastAsia="思源等宽"/>
          <w:b/>
          <w:bCs/>
          <w:kern w:val="44"/>
          <w:sz w:val="30"/>
          <w:szCs w:val="44"/>
        </w:rPr>
        <w:sectPr>
          <w:pgSz w:w="11906" w:h="16838"/>
          <w:pgMar w:top="720" w:right="720" w:bottom="720" w:left="142" w:header="283" w:footer="170" w:gutter="567"/>
          <w:pgBorders>
            <w:top w:val="none" w:sz="0" w:space="0"/>
            <w:left w:val="none" w:sz="0" w:space="0"/>
            <w:bottom w:val="none" w:sz="0" w:space="0"/>
            <w:right w:val="none" w:sz="0" w:space="0"/>
          </w:pgBorders>
          <w:cols w:space="425" w:num="1"/>
          <w:docGrid w:type="lines" w:linePitch="312" w:charSpace="0"/>
        </w:sectPr>
      </w:pPr>
    </w:p>
    <w:p w14:paraId="249F3F9B">
      <w:pPr>
        <w:pStyle w:val="2"/>
        <w:numPr>
          <w:ilvl w:val="0"/>
          <w:numId w:val="0"/>
        </w:numPr>
        <w:spacing w:before="0" w:beforeAutospacing="0"/>
        <w:rPr>
          <w:rFonts w:ascii="思源等宽" w:hAnsi="思源等宽" w:eastAsia="思源等宽"/>
        </w:rPr>
      </w:pPr>
      <w:ins w:id="1471" w:author="心态很重要" w:date="2025-01-09T07:45:00Z">
        <w:bookmarkStart w:id="49" w:name="_Toc19120"/>
        <w:bookmarkStart w:id="50" w:name="_Toc9227"/>
        <w:bookmarkStart w:id="51" w:name="_Toc256000057"/>
        <w:r>
          <w:rPr>
            <w:sz w:val="30"/>
          </w:rPr>
          <mc:AlternateContent>
            <mc:Choice Requires="wps">
              <w:drawing>
                <wp:anchor distT="0" distB="0" distL="114300" distR="114300" simplePos="0" relativeHeight="251689984" behindDoc="0" locked="0" layoutInCell="1" allowOverlap="1">
                  <wp:simplePos x="0" y="0"/>
                  <wp:positionH relativeFrom="column">
                    <wp:posOffset>2660015</wp:posOffset>
                  </wp:positionH>
                  <wp:positionV relativeFrom="paragraph">
                    <wp:posOffset>130810</wp:posOffset>
                  </wp:positionV>
                  <wp:extent cx="3992245" cy="309880"/>
                  <wp:effectExtent l="4445" t="4445" r="22860" b="9525"/>
                  <wp:wrapNone/>
                  <wp:docPr id="38" name="文本框 38"/>
                  <wp:cNvGraphicFramePr/>
                  <a:graphic xmlns:a="http://schemas.openxmlformats.org/drawingml/2006/main">
                    <a:graphicData uri="http://schemas.microsoft.com/office/word/2010/wordprocessingShape">
                      <wps:wsp>
                        <wps:cNvSpPr txBox="1"/>
                        <wps:spPr>
                          <a:xfrm>
                            <a:off x="3110230" y="1219200"/>
                            <a:ext cx="3992245" cy="3098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69A81DC">
                              <w:pPr>
                                <w:jc w:val="center"/>
                                <w:rPr>
                                  <w:rFonts w:hint="default" w:eastAsia="宋体"/>
                                  <w:b/>
                                  <w:bCs/>
                                  <w:color w:val="FF0000"/>
                                  <w:lang w:val="en-US" w:eastAsia="zh-CN"/>
                                  <w:rPrChange w:id="1474" w:author="心态很重要" w:date="2025-01-09T07:45:37Z">
                                    <w:rPr>
                                      <w:rFonts w:hint="default" w:eastAsia="宋体"/>
                                      <w:lang w:val="en-US" w:eastAsia="zh-CN"/>
                                    </w:rPr>
                                  </w:rPrChange>
                                </w:rPr>
                                <w:pPrChange w:id="1473" w:author="心态很重要" w:date="2025-01-09T07:45:40Z">
                                  <w:pPr/>
                                </w:pPrChange>
                              </w:pPr>
                              <w:ins w:id="1475" w:author="心态很重要" w:date="2025-01-09T07:45:04Z">
                                <w:r>
                                  <w:rPr>
                                    <w:rFonts w:hint="eastAsia"/>
                                    <w:b/>
                                    <w:bCs/>
                                    <w:color w:val="FF0000"/>
                                    <w:lang w:val="en-US" w:eastAsia="zh-CN"/>
                                    <w:rPrChange w:id="1476" w:author="心态很重要" w:date="2025-01-09T07:45:37Z">
                                      <w:rPr>
                                        <w:rFonts w:hint="eastAsia"/>
                                        <w:lang w:val="en-US" w:eastAsia="zh-CN"/>
                                      </w:rPr>
                                    </w:rPrChange>
                                  </w:rPr>
                                  <w:t>检出率</w:t>
                                </w:r>
                              </w:ins>
                              <w:ins w:id="1477" w:author="心态很重要" w:date="2025-01-09T07:45:05Z">
                                <w:r>
                                  <w:rPr>
                                    <w:rFonts w:hint="eastAsia"/>
                                    <w:b/>
                                    <w:bCs/>
                                    <w:color w:val="FF0000"/>
                                    <w:lang w:val="en-US" w:eastAsia="zh-CN"/>
                                    <w:rPrChange w:id="1478" w:author="心态很重要" w:date="2025-01-09T07:45:37Z">
                                      <w:rPr>
                                        <w:rFonts w:hint="eastAsia"/>
                                        <w:lang w:val="en-US" w:eastAsia="zh-CN"/>
                                      </w:rPr>
                                    </w:rPrChange>
                                  </w:rPr>
                                  <w:t>一定</w:t>
                                </w:r>
                              </w:ins>
                              <w:ins w:id="1479" w:author="心态很重要" w:date="2025-01-09T07:45:06Z">
                                <w:r>
                                  <w:rPr>
                                    <w:rFonts w:hint="eastAsia"/>
                                    <w:b/>
                                    <w:bCs/>
                                    <w:color w:val="FF0000"/>
                                    <w:lang w:val="en-US" w:eastAsia="zh-CN"/>
                                    <w:rPrChange w:id="1480" w:author="心态很重要" w:date="2025-01-09T07:45:37Z">
                                      <w:rPr>
                                        <w:rFonts w:hint="eastAsia"/>
                                        <w:lang w:val="en-US" w:eastAsia="zh-CN"/>
                                      </w:rPr>
                                    </w:rPrChange>
                                  </w:rPr>
                                  <w:t>是</w:t>
                                </w:r>
                              </w:ins>
                              <w:ins w:id="1481" w:author="心态很重要" w:date="2025-01-09T07:45:26Z">
                                <w:r>
                                  <w:rPr>
                                    <w:rFonts w:hint="eastAsia"/>
                                    <w:b/>
                                    <w:bCs/>
                                    <w:color w:val="FF0000"/>
                                    <w:lang w:val="en-US" w:eastAsia="zh-CN"/>
                                    <w:rPrChange w:id="1482" w:author="心态很重要" w:date="2025-01-09T07:45:37Z">
                                      <w:rPr>
                                        <w:rFonts w:hint="eastAsia"/>
                                        <w:lang w:val="en-US" w:eastAsia="zh-CN"/>
                                      </w:rPr>
                                    </w:rPrChange>
                                  </w:rPr>
                                  <w:t>该指标</w:t>
                                </w:r>
                              </w:ins>
                              <w:ins w:id="1483" w:author="心态很重要" w:date="2025-01-09T07:45:08Z">
                                <w:r>
                                  <w:rPr>
                                    <w:rFonts w:hint="eastAsia"/>
                                    <w:b/>
                                    <w:bCs/>
                                    <w:color w:val="FF0000"/>
                                    <w:lang w:val="en-US" w:eastAsia="zh-CN"/>
                                    <w:rPrChange w:id="1484" w:author="心态很重要" w:date="2025-01-09T07:45:37Z">
                                      <w:rPr>
                                        <w:rFonts w:hint="eastAsia"/>
                                        <w:lang w:val="en-US" w:eastAsia="zh-CN"/>
                                      </w:rPr>
                                    </w:rPrChange>
                                  </w:rPr>
                                  <w:t>实际</w:t>
                                </w:r>
                              </w:ins>
                              <w:ins w:id="1485" w:author="心态很重要" w:date="2025-01-09T07:45:09Z">
                                <w:r>
                                  <w:rPr>
                                    <w:rFonts w:hint="eastAsia"/>
                                    <w:b/>
                                    <w:bCs/>
                                    <w:color w:val="FF0000"/>
                                    <w:lang w:val="en-US" w:eastAsia="zh-CN"/>
                                    <w:rPrChange w:id="1486" w:author="心态很重要" w:date="2025-01-09T07:45:37Z">
                                      <w:rPr>
                                        <w:rFonts w:hint="eastAsia"/>
                                        <w:lang w:val="en-US" w:eastAsia="zh-CN"/>
                                      </w:rPr>
                                    </w:rPrChange>
                                  </w:rPr>
                                  <w:t>阳性</w:t>
                                </w:r>
                              </w:ins>
                              <w:ins w:id="1487" w:author="心态很重要" w:date="2025-01-09T07:45:10Z">
                                <w:r>
                                  <w:rPr>
                                    <w:rFonts w:hint="eastAsia"/>
                                    <w:b/>
                                    <w:bCs/>
                                    <w:color w:val="FF0000"/>
                                    <w:lang w:val="en-US" w:eastAsia="zh-CN"/>
                                    <w:rPrChange w:id="1488" w:author="心态很重要" w:date="2025-01-09T07:45:37Z">
                                      <w:rPr>
                                        <w:rFonts w:hint="eastAsia"/>
                                        <w:lang w:val="en-US" w:eastAsia="zh-CN"/>
                                      </w:rPr>
                                    </w:rPrChange>
                                  </w:rPr>
                                  <w:t>人数</w:t>
                                </w:r>
                              </w:ins>
                              <w:ins w:id="1489" w:author="心态很重要" w:date="2025-01-09T07:45:11Z">
                                <w:r>
                                  <w:rPr>
                                    <w:rFonts w:hint="eastAsia"/>
                                    <w:b/>
                                    <w:bCs/>
                                    <w:color w:val="FF0000"/>
                                    <w:lang w:val="en-US" w:eastAsia="zh-CN"/>
                                    <w:rPrChange w:id="1490" w:author="心态很重要" w:date="2025-01-09T07:45:37Z">
                                      <w:rPr>
                                        <w:rFonts w:hint="eastAsia"/>
                                        <w:lang w:val="en-US" w:eastAsia="zh-CN"/>
                                      </w:rPr>
                                    </w:rPrChange>
                                  </w:rPr>
                                  <w:t>/</w:t>
                                </w:r>
                              </w:ins>
                              <w:ins w:id="1491" w:author="心态很重要" w:date="2025-01-09T07:45:31Z">
                                <w:r>
                                  <w:rPr>
                                    <w:rFonts w:hint="eastAsia"/>
                                    <w:b/>
                                    <w:bCs/>
                                    <w:color w:val="FF0000"/>
                                    <w:lang w:val="en-US" w:eastAsia="zh-CN"/>
                                    <w:rPrChange w:id="1492" w:author="心态很重要" w:date="2025-01-09T07:45:37Z">
                                      <w:rPr>
                                        <w:rFonts w:hint="eastAsia"/>
                                        <w:lang w:val="en-US" w:eastAsia="zh-CN"/>
                                      </w:rPr>
                                    </w:rPrChange>
                                  </w:rPr>
                                  <w:t>该指标</w:t>
                                </w:r>
                              </w:ins>
                              <w:ins w:id="1493" w:author="心态很重要" w:date="2025-01-09T07:45:13Z">
                                <w:r>
                                  <w:rPr>
                                    <w:rFonts w:hint="eastAsia"/>
                                    <w:b/>
                                    <w:bCs/>
                                    <w:color w:val="FF0000"/>
                                    <w:lang w:val="en-US" w:eastAsia="zh-CN"/>
                                    <w:rPrChange w:id="1494" w:author="心态很重要" w:date="2025-01-09T07:45:37Z">
                                      <w:rPr>
                                        <w:rFonts w:hint="eastAsia"/>
                                        <w:lang w:val="en-US" w:eastAsia="zh-CN"/>
                                      </w:rPr>
                                    </w:rPrChange>
                                  </w:rPr>
                                  <w:t>实际</w:t>
                                </w:r>
                              </w:ins>
                              <w:ins w:id="1495" w:author="心态很重要" w:date="2025-01-09T07:45:14Z">
                                <w:r>
                                  <w:rPr>
                                    <w:rFonts w:hint="eastAsia"/>
                                    <w:b/>
                                    <w:bCs/>
                                    <w:color w:val="FF0000"/>
                                    <w:lang w:val="en-US" w:eastAsia="zh-CN"/>
                                    <w:rPrChange w:id="1496" w:author="心态很重要" w:date="2025-01-09T07:45:37Z">
                                      <w:rPr>
                                        <w:rFonts w:hint="eastAsia"/>
                                        <w:lang w:val="en-US" w:eastAsia="zh-CN"/>
                                      </w:rPr>
                                    </w:rPrChange>
                                  </w:rPr>
                                  <w:t>检查</w:t>
                                </w:r>
                              </w:ins>
                              <w:ins w:id="1497" w:author="心态很重要" w:date="2025-01-09T07:45:15Z">
                                <w:r>
                                  <w:rPr>
                                    <w:rFonts w:hint="eastAsia"/>
                                    <w:b/>
                                    <w:bCs/>
                                    <w:color w:val="FF0000"/>
                                    <w:lang w:val="en-US" w:eastAsia="zh-CN"/>
                                    <w:rPrChange w:id="1498" w:author="心态很重要" w:date="2025-01-09T07:45:37Z">
                                      <w:rPr>
                                        <w:rFonts w:hint="eastAsia"/>
                                        <w:lang w:val="en-US" w:eastAsia="zh-CN"/>
                                      </w:rPr>
                                    </w:rPrChange>
                                  </w:rPr>
                                  <w:t>人数</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45pt;margin-top:10.3pt;height:24.4pt;width:314.35pt;z-index:251689984;mso-width-relative:page;mso-height-relative:page;" fillcolor="#FFFFFF [3201]" filled="t" stroked="t" coordsize="21600,21600" o:gfxdata="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VsH5vXAAAACgEAAA8AAAAAAAAAAQAgAAAAIgAAAGRycy9kb3ducmV2LnhtbFBLAQIU&#10;ABQAAAAIAIdO4kDEipzeZgIAAMUEAAAOAAAAAAAAAAEAIAAAACYBAABkcnMvZTJvRG9jLnhtbFBL&#10;BQYAAAAABgAGAFkBAAD+BQAAAAA=&#10;">
                  <v:fill on="t" focussize="0,0"/>
                  <v:stroke weight="0.5pt" color="#000000 [3204]" joinstyle="round"/>
                  <v:imagedata o:title=""/>
                  <o:lock v:ext="edit" aspectratio="f"/>
                  <v:textbox>
                    <w:txbxContent>
                      <w:p w14:paraId="569A81DC">
                        <w:pPr>
                          <w:jc w:val="center"/>
                          <w:rPr>
                            <w:rFonts w:hint="default" w:eastAsia="宋体"/>
                            <w:b/>
                            <w:bCs/>
                            <w:color w:val="FF0000"/>
                            <w:lang w:val="en-US" w:eastAsia="zh-CN"/>
                            <w:rPrChange w:id="1500" w:author="心态很重要" w:date="2025-01-09T07:45:37Z">
                              <w:rPr>
                                <w:rFonts w:hint="default" w:eastAsia="宋体"/>
                                <w:lang w:val="en-US" w:eastAsia="zh-CN"/>
                              </w:rPr>
                            </w:rPrChange>
                          </w:rPr>
                          <w:pPrChange w:id="1499" w:author="心态很重要" w:date="2025-01-09T07:45:40Z">
                            <w:pPr/>
                          </w:pPrChange>
                        </w:pPr>
                        <w:ins w:id="1501" w:author="心态很重要" w:date="2025-01-09T07:45:04Z">
                          <w:r>
                            <w:rPr>
                              <w:rFonts w:hint="eastAsia"/>
                              <w:b/>
                              <w:bCs/>
                              <w:color w:val="FF0000"/>
                              <w:lang w:val="en-US" w:eastAsia="zh-CN"/>
                              <w:rPrChange w:id="1502" w:author="心态很重要" w:date="2025-01-09T07:45:37Z">
                                <w:rPr>
                                  <w:rFonts w:hint="eastAsia"/>
                                  <w:lang w:val="en-US" w:eastAsia="zh-CN"/>
                                </w:rPr>
                              </w:rPrChange>
                            </w:rPr>
                            <w:t>检出率</w:t>
                          </w:r>
                        </w:ins>
                        <w:ins w:id="1503" w:author="心态很重要" w:date="2025-01-09T07:45:05Z">
                          <w:r>
                            <w:rPr>
                              <w:rFonts w:hint="eastAsia"/>
                              <w:b/>
                              <w:bCs/>
                              <w:color w:val="FF0000"/>
                              <w:lang w:val="en-US" w:eastAsia="zh-CN"/>
                              <w:rPrChange w:id="1504" w:author="心态很重要" w:date="2025-01-09T07:45:37Z">
                                <w:rPr>
                                  <w:rFonts w:hint="eastAsia"/>
                                  <w:lang w:val="en-US" w:eastAsia="zh-CN"/>
                                </w:rPr>
                              </w:rPrChange>
                            </w:rPr>
                            <w:t>一定</w:t>
                          </w:r>
                        </w:ins>
                        <w:ins w:id="1505" w:author="心态很重要" w:date="2025-01-09T07:45:06Z">
                          <w:r>
                            <w:rPr>
                              <w:rFonts w:hint="eastAsia"/>
                              <w:b/>
                              <w:bCs/>
                              <w:color w:val="FF0000"/>
                              <w:lang w:val="en-US" w:eastAsia="zh-CN"/>
                              <w:rPrChange w:id="1506" w:author="心态很重要" w:date="2025-01-09T07:45:37Z">
                                <w:rPr>
                                  <w:rFonts w:hint="eastAsia"/>
                                  <w:lang w:val="en-US" w:eastAsia="zh-CN"/>
                                </w:rPr>
                              </w:rPrChange>
                            </w:rPr>
                            <w:t>是</w:t>
                          </w:r>
                        </w:ins>
                        <w:ins w:id="1507" w:author="心态很重要" w:date="2025-01-09T07:45:26Z">
                          <w:r>
                            <w:rPr>
                              <w:rFonts w:hint="eastAsia"/>
                              <w:b/>
                              <w:bCs/>
                              <w:color w:val="FF0000"/>
                              <w:lang w:val="en-US" w:eastAsia="zh-CN"/>
                              <w:rPrChange w:id="1508" w:author="心态很重要" w:date="2025-01-09T07:45:37Z">
                                <w:rPr>
                                  <w:rFonts w:hint="eastAsia"/>
                                  <w:lang w:val="en-US" w:eastAsia="zh-CN"/>
                                </w:rPr>
                              </w:rPrChange>
                            </w:rPr>
                            <w:t>该指标</w:t>
                          </w:r>
                        </w:ins>
                        <w:ins w:id="1509" w:author="心态很重要" w:date="2025-01-09T07:45:08Z">
                          <w:r>
                            <w:rPr>
                              <w:rFonts w:hint="eastAsia"/>
                              <w:b/>
                              <w:bCs/>
                              <w:color w:val="FF0000"/>
                              <w:lang w:val="en-US" w:eastAsia="zh-CN"/>
                              <w:rPrChange w:id="1510" w:author="心态很重要" w:date="2025-01-09T07:45:37Z">
                                <w:rPr>
                                  <w:rFonts w:hint="eastAsia"/>
                                  <w:lang w:val="en-US" w:eastAsia="zh-CN"/>
                                </w:rPr>
                              </w:rPrChange>
                            </w:rPr>
                            <w:t>实际</w:t>
                          </w:r>
                        </w:ins>
                        <w:ins w:id="1511" w:author="心态很重要" w:date="2025-01-09T07:45:09Z">
                          <w:r>
                            <w:rPr>
                              <w:rFonts w:hint="eastAsia"/>
                              <w:b/>
                              <w:bCs/>
                              <w:color w:val="FF0000"/>
                              <w:lang w:val="en-US" w:eastAsia="zh-CN"/>
                              <w:rPrChange w:id="1512" w:author="心态很重要" w:date="2025-01-09T07:45:37Z">
                                <w:rPr>
                                  <w:rFonts w:hint="eastAsia"/>
                                  <w:lang w:val="en-US" w:eastAsia="zh-CN"/>
                                </w:rPr>
                              </w:rPrChange>
                            </w:rPr>
                            <w:t>阳性</w:t>
                          </w:r>
                        </w:ins>
                        <w:ins w:id="1513" w:author="心态很重要" w:date="2025-01-09T07:45:10Z">
                          <w:r>
                            <w:rPr>
                              <w:rFonts w:hint="eastAsia"/>
                              <w:b/>
                              <w:bCs/>
                              <w:color w:val="FF0000"/>
                              <w:lang w:val="en-US" w:eastAsia="zh-CN"/>
                              <w:rPrChange w:id="1514" w:author="心态很重要" w:date="2025-01-09T07:45:37Z">
                                <w:rPr>
                                  <w:rFonts w:hint="eastAsia"/>
                                  <w:lang w:val="en-US" w:eastAsia="zh-CN"/>
                                </w:rPr>
                              </w:rPrChange>
                            </w:rPr>
                            <w:t>人数</w:t>
                          </w:r>
                        </w:ins>
                        <w:ins w:id="1515" w:author="心态很重要" w:date="2025-01-09T07:45:11Z">
                          <w:r>
                            <w:rPr>
                              <w:rFonts w:hint="eastAsia"/>
                              <w:b/>
                              <w:bCs/>
                              <w:color w:val="FF0000"/>
                              <w:lang w:val="en-US" w:eastAsia="zh-CN"/>
                              <w:rPrChange w:id="1516" w:author="心态很重要" w:date="2025-01-09T07:45:37Z">
                                <w:rPr>
                                  <w:rFonts w:hint="eastAsia"/>
                                  <w:lang w:val="en-US" w:eastAsia="zh-CN"/>
                                </w:rPr>
                              </w:rPrChange>
                            </w:rPr>
                            <w:t>/</w:t>
                          </w:r>
                        </w:ins>
                        <w:ins w:id="1517" w:author="心态很重要" w:date="2025-01-09T07:45:31Z">
                          <w:r>
                            <w:rPr>
                              <w:rFonts w:hint="eastAsia"/>
                              <w:b/>
                              <w:bCs/>
                              <w:color w:val="FF0000"/>
                              <w:lang w:val="en-US" w:eastAsia="zh-CN"/>
                              <w:rPrChange w:id="1518" w:author="心态很重要" w:date="2025-01-09T07:45:37Z">
                                <w:rPr>
                                  <w:rFonts w:hint="eastAsia"/>
                                  <w:lang w:val="en-US" w:eastAsia="zh-CN"/>
                                </w:rPr>
                              </w:rPrChange>
                            </w:rPr>
                            <w:t>该指标</w:t>
                          </w:r>
                        </w:ins>
                        <w:ins w:id="1519" w:author="心态很重要" w:date="2025-01-09T07:45:13Z">
                          <w:r>
                            <w:rPr>
                              <w:rFonts w:hint="eastAsia"/>
                              <w:b/>
                              <w:bCs/>
                              <w:color w:val="FF0000"/>
                              <w:lang w:val="en-US" w:eastAsia="zh-CN"/>
                              <w:rPrChange w:id="1520" w:author="心态很重要" w:date="2025-01-09T07:45:37Z">
                                <w:rPr>
                                  <w:rFonts w:hint="eastAsia"/>
                                  <w:lang w:val="en-US" w:eastAsia="zh-CN"/>
                                </w:rPr>
                              </w:rPrChange>
                            </w:rPr>
                            <w:t>实际</w:t>
                          </w:r>
                        </w:ins>
                        <w:ins w:id="1521" w:author="心态很重要" w:date="2025-01-09T07:45:14Z">
                          <w:r>
                            <w:rPr>
                              <w:rFonts w:hint="eastAsia"/>
                              <w:b/>
                              <w:bCs/>
                              <w:color w:val="FF0000"/>
                              <w:lang w:val="en-US" w:eastAsia="zh-CN"/>
                              <w:rPrChange w:id="1522" w:author="心态很重要" w:date="2025-01-09T07:45:37Z">
                                <w:rPr>
                                  <w:rFonts w:hint="eastAsia"/>
                                  <w:lang w:val="en-US" w:eastAsia="zh-CN"/>
                                </w:rPr>
                              </w:rPrChange>
                            </w:rPr>
                            <w:t>检查</w:t>
                          </w:r>
                        </w:ins>
                        <w:ins w:id="1523" w:author="心态很重要" w:date="2025-01-09T07:45:15Z">
                          <w:r>
                            <w:rPr>
                              <w:rFonts w:hint="eastAsia"/>
                              <w:b/>
                              <w:bCs/>
                              <w:color w:val="FF0000"/>
                              <w:lang w:val="en-US" w:eastAsia="zh-CN"/>
                              <w:rPrChange w:id="1524" w:author="心态很重要" w:date="2025-01-09T07:45:37Z">
                                <w:rPr>
                                  <w:rFonts w:hint="eastAsia"/>
                                  <w:lang w:val="en-US" w:eastAsia="zh-CN"/>
                                </w:rPr>
                              </w:rPrChange>
                            </w:rPr>
                            <w:t>人数</w:t>
                          </w:r>
                        </w:ins>
                      </w:p>
                    </w:txbxContent>
                  </v:textbox>
                </v:shape>
              </w:pict>
            </mc:Fallback>
          </mc:AlternateContent>
        </w:r>
      </w:ins>
      <w:r>
        <w:rPr>
          <w:rFonts w:ascii="思源等宽" w:hAnsi="思源等宽" w:eastAsia="思源等宽"/>
        </w:rPr>
        <w:t>与上一次体检数据对比</w:t>
      </w:r>
      <w:bookmarkEnd w:id="48"/>
      <w:bookmarkEnd w:id="49"/>
      <w:bookmarkEnd w:id="50"/>
      <w:bookmarkEnd w:id="51"/>
    </w:p>
    <w:p w14:paraId="0C57EFA9">
      <w:pPr>
        <w:pStyle w:val="19"/>
        <w:spacing w:before="0" w:beforeLines="0" w:after="0" w:afterLines="0" w:line="0" w:lineRule="atLeast"/>
        <w:ind w:firstLine="480"/>
        <w:rPr>
          <w:rFonts w:ascii="思源等宽" w:hAnsi="思源等宽" w:eastAsia="思源等宽"/>
          <w:sz w:val="24"/>
        </w:rPr>
      </w:pPr>
      <w:ins w:id="1525" w:author="心态很重要" w:date="2025-01-09T07:47:14Z">
        <w:r>
          <w:rPr>
            <w:sz w:val="24"/>
          </w:rPr>
          <mc:AlternateContent>
            <mc:Choice Requires="wps">
              <w:drawing>
                <wp:anchor distT="0" distB="0" distL="114300" distR="114300" simplePos="0" relativeHeight="251692032" behindDoc="0" locked="0" layoutInCell="1" allowOverlap="1">
                  <wp:simplePos x="0" y="0"/>
                  <wp:positionH relativeFrom="column">
                    <wp:posOffset>6151880</wp:posOffset>
                  </wp:positionH>
                  <wp:positionV relativeFrom="paragraph">
                    <wp:posOffset>153670</wp:posOffset>
                  </wp:positionV>
                  <wp:extent cx="7620" cy="682625"/>
                  <wp:effectExtent l="65405" t="0" r="79375" b="3175"/>
                  <wp:wrapNone/>
                  <wp:docPr id="42" name="直接箭头连接符 42"/>
                  <wp:cNvGraphicFramePr/>
                  <a:graphic xmlns:a="http://schemas.openxmlformats.org/drawingml/2006/main">
                    <a:graphicData uri="http://schemas.microsoft.com/office/word/2010/wordprocessingShape">
                      <wps:wsp>
                        <wps:cNvCnPr/>
                        <wps:spPr>
                          <a:xfrm>
                            <a:off x="0" y="0"/>
                            <a:ext cx="7620" cy="682625"/>
                          </a:xfrm>
                          <a:prstGeom prst="straightConnector1">
                            <a:avLst/>
                          </a:prstGeom>
                          <a:ln w="31750">
                            <a:solidFill>
                              <a:srgbClr val="FF0000"/>
                            </a:solidFill>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84.4pt;margin-top:12.1pt;height:53.75pt;width:0.6pt;z-index:251692032;mso-width-relative:page;mso-height-relative:page;" filled="f" stroked="t" coordsize="21600,21600" o:gfxdata="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a&#10;bWJz2gAAAAoBAAAPAAAAAAAAAAEAIAAAACIAAABkcnMvZG93bnJldi54bWxQSwECFAAUAAAACACH&#10;TuJAEqfxl+kBAACkAwAADgAAAAAAAAABACAAAAApAQAAZHJzL2Uyb0RvYy54bWxQSwUGAAAAAAYA&#10;BgBZAQAAhAUAAAAA&#10;">
                  <v:fill on="f" focussize="0,0"/>
                  <v:stroke weight="2.5pt" color="#FF0000" joinstyle="round" endarrow="open"/>
                  <v:imagedata o:title=""/>
                  <o:lock v:ext="edit" aspectratio="f"/>
                </v:shape>
              </w:pict>
            </mc:Fallback>
          </mc:AlternateContent>
        </w:r>
      </w:ins>
      <w:ins w:id="1527" w:author="心态很重要" w:date="2025-01-09T07:46:26Z">
        <w:r>
          <w:rPr>
            <w:sz w:val="24"/>
          </w:rPr>
          <mc:AlternateContent>
            <mc:Choice Requires="wps">
              <w:drawing>
                <wp:anchor distT="0" distB="0" distL="114300" distR="114300" simplePos="0" relativeHeight="251691008" behindDoc="0" locked="0" layoutInCell="1" allowOverlap="1">
                  <wp:simplePos x="0" y="0"/>
                  <wp:positionH relativeFrom="column">
                    <wp:posOffset>4188460</wp:posOffset>
                  </wp:positionH>
                  <wp:positionV relativeFrom="paragraph">
                    <wp:posOffset>168275</wp:posOffset>
                  </wp:positionV>
                  <wp:extent cx="7620" cy="682625"/>
                  <wp:effectExtent l="65405" t="0" r="79375" b="3175"/>
                  <wp:wrapNone/>
                  <wp:docPr id="41" name="直接箭头连接符 41"/>
                  <wp:cNvGraphicFramePr/>
                  <a:graphic xmlns:a="http://schemas.openxmlformats.org/drawingml/2006/main">
                    <a:graphicData uri="http://schemas.microsoft.com/office/word/2010/wordprocessingShape">
                      <wps:wsp>
                        <wps:cNvCnPr/>
                        <wps:spPr>
                          <a:xfrm>
                            <a:off x="0" y="0"/>
                            <a:ext cx="7620" cy="682625"/>
                          </a:xfrm>
                          <a:prstGeom prst="straightConnector1">
                            <a:avLst/>
                          </a:prstGeom>
                          <a:ln w="31750">
                            <a:solidFill>
                              <a:srgbClr val="FF0000"/>
                            </a:solidFill>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29.8pt;margin-top:13.25pt;height:53.75pt;width:0.6pt;z-index:251691008;mso-width-relative:page;mso-height-relative:page;" filled="f" stroked="t" coordsize="21600,21600" o:gfxdata="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P&#10;uRqp2gAAAAoBAAAPAAAAAAAAAAEAIAAAACIAAABkcnMvZG93bnJldi54bWxQSwECFAAUAAAACACH&#10;TuJA7T1UIekBAACkAwAADgAAAAAAAAABACAAAAApAQAAZHJzL2Uyb0RvYy54bWxQSwUGAAAAAAYA&#10;BgBZAQAAhAUAAAAA&#10;">
                  <v:fill on="f" focussize="0,0"/>
                  <v:stroke weight="2.5pt" color="#FF0000" joinstyle="round" endarrow="open"/>
                  <v:imagedata o:title=""/>
                  <o:lock v:ext="edit" aspectratio="f"/>
                </v:shape>
              </w:pict>
            </mc:Fallback>
          </mc:AlternateContent>
        </w:r>
      </w:ins>
      <w:r>
        <w:rPr>
          <w:rFonts w:hint="eastAsia" w:ascii="思源等宽" w:hAnsi="思源等宽" w:eastAsia="思源等宽"/>
          <w:sz w:val="24"/>
        </w:rPr>
        <w:t>将本次体检检出的前</w:t>
      </w:r>
      <w:r>
        <w:rPr>
          <w:rFonts w:ascii="思源等宽" w:hAnsi="思源等宽" w:eastAsia="思源等宽"/>
          <w:sz w:val="24"/>
        </w:rPr>
        <w:t>10</w:t>
      </w:r>
      <w:r>
        <w:rPr>
          <w:rFonts w:hint="eastAsia" w:ascii="思源等宽" w:hAnsi="思源等宽" w:eastAsia="思源等宽"/>
          <w:sz w:val="24"/>
        </w:rPr>
        <w:t>种异常情况与去年体检相关数据进行统计对比，以反映出员工健康状况的变化情况。</w:t>
      </w:r>
    </w:p>
    <w:tbl>
      <w:tblPr>
        <w:tblStyle w:val="22"/>
        <w:tblW w:w="0" w:type="auto"/>
        <w:jc w:val="center"/>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Layout w:type="fixed"/>
        <w:tblCellMar>
          <w:top w:w="0" w:type="dxa"/>
          <w:left w:w="108" w:type="dxa"/>
          <w:bottom w:w="0" w:type="dxa"/>
          <w:right w:w="108" w:type="dxa"/>
        </w:tblCellMar>
      </w:tblPr>
      <w:tblGrid>
        <w:gridCol w:w="3964"/>
        <w:gridCol w:w="1701"/>
        <w:gridCol w:w="1560"/>
        <w:gridCol w:w="1559"/>
        <w:gridCol w:w="1683"/>
      </w:tblGrid>
      <w:tr w14:paraId="09813DD3">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rPr>
          <w:trHeight w:val="402" w:hRule="atLeast"/>
          <w:jc w:val="center"/>
        </w:trPr>
        <w:tc>
          <w:tcPr>
            <w:tcW w:w="3964" w:type="dxa"/>
            <w:vMerge w:val="restart"/>
            <w:shd w:val="clear" w:color="auto" w:fill="2EBDBD"/>
            <w:vAlign w:val="center"/>
          </w:tcPr>
          <w:p w14:paraId="2491CB69">
            <w:pPr>
              <w:spacing w:line="0" w:lineRule="atLeast"/>
              <w:ind w:left="0"/>
              <w:rPr>
                <w:rFonts w:ascii="思源等宽" w:hAnsi="思源等宽" w:eastAsia="思源等宽"/>
                <w:color w:val="FFFFFF" w:themeColor="background1"/>
                <w:szCs w:val="21"/>
                <w14:textFill>
                  <w14:solidFill>
                    <w14:schemeClr w14:val="bg1"/>
                  </w14:solidFill>
                </w14:textFill>
              </w:rPr>
            </w:pPr>
            <w:r>
              <w:rPr>
                <w:rFonts w:hint="eastAsia" w:ascii="思源等宽" w:hAnsi="思源等宽" w:eastAsia="思源等宽"/>
                <w:color w:val="FFFFFF" w:themeColor="background1"/>
                <w:szCs w:val="21"/>
                <w14:textFill>
                  <w14:solidFill>
                    <w14:schemeClr w14:val="bg1"/>
                  </w14:solidFill>
                </w14:textFill>
              </w:rPr>
              <w:t>异常名称</w:t>
            </w:r>
          </w:p>
        </w:tc>
        <w:tc>
          <w:tcPr>
            <w:tcW w:w="3261" w:type="dxa"/>
            <w:gridSpan w:val="2"/>
            <w:shd w:val="clear" w:color="auto" w:fill="2EBDBD"/>
            <w:vAlign w:val="center"/>
          </w:tcPr>
          <w:p w14:paraId="08354AA6">
            <w:pPr>
              <w:spacing w:line="0" w:lineRule="atLeast"/>
              <w:ind w:left="0"/>
              <w:jc w:val="center"/>
              <w:rPr>
                <w:rFonts w:ascii="思源等宽" w:hAnsi="思源等宽" w:eastAsia="思源等宽"/>
                <w:color w:val="FFFFFF" w:themeColor="background1"/>
                <w:szCs w:val="21"/>
                <w14:textFill>
                  <w14:solidFill>
                    <w14:schemeClr w14:val="bg1"/>
                  </w14:solidFill>
                </w14:textFill>
              </w:rPr>
            </w:pPr>
            <w:r>
              <w:rPr>
                <w:rFonts w:hint="eastAsia" w:ascii="思源等宽" w:hAnsi="思源等宽" w:eastAsia="思源等宽"/>
                <w:color w:val="FFFFFF" w:themeColor="background1"/>
                <w:szCs w:val="21"/>
                <w14:textFill>
                  <w14:solidFill>
                    <w14:schemeClr w14:val="bg1"/>
                  </w14:solidFill>
                </w14:textFill>
              </w:rPr>
              <w:t>上次体检数据</w:t>
            </w:r>
          </w:p>
        </w:tc>
        <w:tc>
          <w:tcPr>
            <w:tcW w:w="3242" w:type="dxa"/>
            <w:gridSpan w:val="2"/>
            <w:shd w:val="clear" w:color="auto" w:fill="2EBDBD"/>
            <w:vAlign w:val="center"/>
          </w:tcPr>
          <w:p w14:paraId="7F7D6B10">
            <w:pPr>
              <w:spacing w:line="0" w:lineRule="atLeast"/>
              <w:ind w:left="0"/>
              <w:jc w:val="center"/>
              <w:rPr>
                <w:rFonts w:ascii="思源等宽" w:hAnsi="思源等宽" w:eastAsia="思源等宽"/>
                <w:color w:val="FFFFFF" w:themeColor="background1"/>
                <w:szCs w:val="21"/>
                <w14:textFill>
                  <w14:solidFill>
                    <w14:schemeClr w14:val="bg1"/>
                  </w14:solidFill>
                </w14:textFill>
              </w:rPr>
            </w:pPr>
            <w:r>
              <w:rPr>
                <w:rFonts w:hint="eastAsia" w:ascii="思源等宽" w:hAnsi="思源等宽" w:eastAsia="思源等宽"/>
                <w:color w:val="FFFFFF" w:themeColor="background1"/>
                <w:szCs w:val="21"/>
                <w14:textFill>
                  <w14:solidFill>
                    <w14:schemeClr w14:val="bg1"/>
                  </w14:solidFill>
                </w14:textFill>
              </w:rPr>
              <w:t>本次体检数据</w:t>
            </w:r>
          </w:p>
        </w:tc>
      </w:tr>
      <w:tr w14:paraId="3B7EA39B">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rPr>
          <w:trHeight w:val="359" w:hRule="atLeast"/>
          <w:jc w:val="center"/>
        </w:trPr>
        <w:tc>
          <w:tcPr>
            <w:tcW w:w="3964" w:type="dxa"/>
            <w:vMerge w:val="continue"/>
            <w:shd w:val="clear" w:color="auto" w:fill="2EBDBD"/>
            <w:vAlign w:val="center"/>
          </w:tcPr>
          <w:p w14:paraId="3E2D889E">
            <w:pPr>
              <w:spacing w:line="0" w:lineRule="atLeast"/>
              <w:ind w:left="0"/>
              <w:rPr>
                <w:rFonts w:ascii="思源等宽" w:hAnsi="思源等宽" w:eastAsia="思源等宽"/>
                <w:color w:val="FFFFFF" w:themeColor="background1"/>
                <w:szCs w:val="21"/>
                <w14:textFill>
                  <w14:solidFill>
                    <w14:schemeClr w14:val="bg1"/>
                  </w14:solidFill>
                </w14:textFill>
              </w:rPr>
            </w:pPr>
          </w:p>
        </w:tc>
        <w:tc>
          <w:tcPr>
            <w:tcW w:w="1701" w:type="dxa"/>
            <w:shd w:val="clear" w:color="auto" w:fill="2EBDBD"/>
            <w:vAlign w:val="center"/>
          </w:tcPr>
          <w:p w14:paraId="73DEDB61">
            <w:pPr>
              <w:spacing w:line="0" w:lineRule="atLeast"/>
              <w:ind w:left="0"/>
              <w:jc w:val="center"/>
              <w:rPr>
                <w:rFonts w:ascii="思源等宽" w:hAnsi="思源等宽" w:eastAsia="思源等宽"/>
                <w:color w:val="FFFFFF" w:themeColor="background1"/>
                <w:szCs w:val="21"/>
                <w14:textFill>
                  <w14:solidFill>
                    <w14:schemeClr w14:val="bg1"/>
                  </w14:solidFill>
                </w14:textFill>
              </w:rPr>
            </w:pPr>
            <w:r>
              <w:rPr>
                <w:rFonts w:hint="eastAsia" w:ascii="思源等宽" w:hAnsi="思源等宽" w:eastAsia="思源等宽"/>
                <w:color w:val="FFFFFF" w:themeColor="background1"/>
                <w:szCs w:val="21"/>
                <w14:textFill>
                  <w14:solidFill>
                    <w14:schemeClr w14:val="bg1"/>
                  </w14:solidFill>
                </w14:textFill>
              </w:rPr>
              <w:t>人数</w:t>
            </w:r>
          </w:p>
        </w:tc>
        <w:tc>
          <w:tcPr>
            <w:tcW w:w="1560" w:type="dxa"/>
            <w:shd w:val="clear" w:color="auto" w:fill="2EBDBD"/>
            <w:vAlign w:val="center"/>
          </w:tcPr>
          <w:p w14:paraId="47930B1A">
            <w:pPr>
              <w:spacing w:line="0" w:lineRule="atLeast"/>
              <w:ind w:left="0"/>
              <w:jc w:val="center"/>
              <w:rPr>
                <w:rFonts w:hint="eastAsia" w:ascii="思源等宽" w:hAnsi="思源等宽" w:eastAsia="思源等宽"/>
                <w:color w:val="FFFFFF" w:themeColor="background1"/>
                <w:szCs w:val="21"/>
                <w:lang w:val="en-US" w:eastAsia="zh-CN"/>
                <w14:textFill>
                  <w14:solidFill>
                    <w14:schemeClr w14:val="bg1"/>
                  </w14:solidFill>
                </w14:textFill>
              </w:rPr>
            </w:pPr>
            <w:r>
              <w:rPr>
                <w:rFonts w:hint="eastAsia" w:ascii="思源等宽" w:hAnsi="思源等宽" w:eastAsia="思源等宽"/>
                <w:color w:val="FFFFFF" w:themeColor="background1"/>
                <w:szCs w:val="21"/>
                <w:lang w:val="en-US" w:eastAsia="zh-CN"/>
                <w14:textFill>
                  <w14:solidFill>
                    <w14:schemeClr w14:val="bg1"/>
                  </w14:solidFill>
                </w14:textFill>
              </w:rPr>
              <w:t>检出率</w:t>
            </w:r>
          </w:p>
        </w:tc>
        <w:tc>
          <w:tcPr>
            <w:tcW w:w="1559" w:type="dxa"/>
            <w:shd w:val="clear" w:color="auto" w:fill="2EBDBD"/>
            <w:vAlign w:val="center"/>
          </w:tcPr>
          <w:p w14:paraId="6F1DCFD1">
            <w:pPr>
              <w:spacing w:line="0" w:lineRule="atLeast"/>
              <w:ind w:left="0"/>
              <w:jc w:val="center"/>
              <w:rPr>
                <w:rFonts w:ascii="思源等宽" w:hAnsi="思源等宽" w:eastAsia="思源等宽"/>
                <w:color w:val="FFFFFF" w:themeColor="background1"/>
                <w:szCs w:val="21"/>
                <w14:textFill>
                  <w14:solidFill>
                    <w14:schemeClr w14:val="bg1"/>
                  </w14:solidFill>
                </w14:textFill>
              </w:rPr>
            </w:pPr>
            <w:r>
              <w:rPr>
                <w:rFonts w:hint="eastAsia" w:ascii="思源等宽" w:hAnsi="思源等宽" w:eastAsia="思源等宽"/>
                <w:color w:val="FFFFFF" w:themeColor="background1"/>
                <w:szCs w:val="21"/>
                <w14:textFill>
                  <w14:solidFill>
                    <w14:schemeClr w14:val="bg1"/>
                  </w14:solidFill>
                </w14:textFill>
              </w:rPr>
              <w:t>人数</w:t>
            </w:r>
          </w:p>
        </w:tc>
        <w:tc>
          <w:tcPr>
            <w:tcW w:w="1683" w:type="dxa"/>
            <w:shd w:val="clear" w:color="auto" w:fill="2EBDBD"/>
            <w:vAlign w:val="center"/>
          </w:tcPr>
          <w:p w14:paraId="65BA69ED">
            <w:pPr>
              <w:spacing w:line="0" w:lineRule="atLeast"/>
              <w:ind w:left="0"/>
              <w:jc w:val="center"/>
              <w:rPr>
                <w:rFonts w:ascii="思源等宽" w:hAnsi="思源等宽" w:eastAsia="思源等宽"/>
                <w:color w:val="FFFFFF" w:themeColor="background1"/>
                <w:szCs w:val="21"/>
                <w14:textFill>
                  <w14:solidFill>
                    <w14:schemeClr w14:val="bg1"/>
                  </w14:solidFill>
                </w14:textFill>
              </w:rPr>
            </w:pPr>
            <w:r>
              <w:rPr>
                <w:rFonts w:hint="eastAsia" w:ascii="思源等宽" w:hAnsi="思源等宽" w:eastAsia="思源等宽"/>
                <w:color w:val="FFFFFF" w:themeColor="background1"/>
                <w:szCs w:val="21"/>
                <w:lang w:val="en-US" w:eastAsia="zh-CN"/>
                <w14:textFill>
                  <w14:solidFill>
                    <w14:schemeClr w14:val="bg1"/>
                  </w14:solidFill>
                </w14:textFill>
              </w:rPr>
              <w:t>检出率</w:t>
            </w:r>
          </w:p>
        </w:tc>
      </w:tr>
      <w:tr w14:paraId="2B981507">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rPr>
          <w:trHeight w:val="359" w:hRule="atLeast"/>
          <w:jc w:val="center"/>
        </w:trPr>
        <w:tc>
          <w:tcPr>
            <w:tcW w:w="3964" w:type="dxa"/>
          </w:tcPr>
          <w:p w14:paraId="04574A7A">
            <w:pPr>
              <w:spacing w:line="276" w:lineRule="auto"/>
              <w:ind w:left="0"/>
              <w:rPr>
                <w:rFonts w:ascii="思源等宽" w:hAnsi="思源等宽" w:eastAsia="思源等宽"/>
                <w:szCs w:val="21"/>
              </w:rPr>
            </w:pPr>
            <w:r>
              <w:rPr>
                <w:rFonts w:hint="eastAsia" w:ascii="思源等宽" w:hAnsi="思源等宽" w:eastAsia="思源等宽"/>
                <w:szCs w:val="21"/>
              </w:rPr>
              <w:t>甲状腺结节</w:t>
            </w:r>
          </w:p>
        </w:tc>
        <w:tc>
          <w:tcPr>
            <w:tcW w:w="1701" w:type="dxa"/>
            <w:vAlign w:val="center"/>
          </w:tcPr>
          <w:p w14:paraId="23D0E3A4">
            <w:pPr>
              <w:spacing w:line="276" w:lineRule="auto"/>
              <w:ind w:left="0"/>
              <w:jc w:val="center"/>
              <w:rPr>
                <w:rFonts w:ascii="思源等宽" w:hAnsi="思源等宽" w:eastAsia="思源等宽"/>
                <w:szCs w:val="21"/>
              </w:rPr>
            </w:pPr>
            <w:r>
              <w:rPr>
                <w:rFonts w:hint="eastAsia" w:ascii="思源等宽" w:hAnsi="思源等宽" w:eastAsia="思源等宽"/>
                <w:szCs w:val="21"/>
              </w:rPr>
              <w:t>13</w:t>
            </w:r>
          </w:p>
        </w:tc>
        <w:tc>
          <w:tcPr>
            <w:tcW w:w="1560" w:type="dxa"/>
            <w:vAlign w:val="center"/>
          </w:tcPr>
          <w:p w14:paraId="1FB9E2B2">
            <w:pPr>
              <w:spacing w:line="276" w:lineRule="auto"/>
              <w:ind w:left="0"/>
              <w:jc w:val="center"/>
              <w:rPr>
                <w:rFonts w:ascii="思源等宽" w:hAnsi="思源等宽" w:eastAsia="思源等宽"/>
                <w:szCs w:val="21"/>
              </w:rPr>
            </w:pPr>
            <w:r>
              <w:rPr>
                <w:rFonts w:ascii="思源等宽" w:hAnsi="思源等宽" w:eastAsia="思源等宽"/>
                <w:szCs w:val="21"/>
              </w:rPr>
              <w:t>54.17%</w:t>
            </w:r>
          </w:p>
        </w:tc>
        <w:tc>
          <w:tcPr>
            <w:tcW w:w="1559" w:type="dxa"/>
            <w:vAlign w:val="center"/>
          </w:tcPr>
          <w:p w14:paraId="393A9185">
            <w:pPr>
              <w:spacing w:line="276" w:lineRule="auto"/>
              <w:ind w:left="0"/>
              <w:jc w:val="center"/>
              <w:rPr>
                <w:rFonts w:ascii="思源等宽" w:hAnsi="思源等宽" w:eastAsia="思源等宽"/>
                <w:szCs w:val="21"/>
              </w:rPr>
            </w:pPr>
            <w:r>
              <w:rPr>
                <w:rFonts w:ascii="思源等宽" w:hAnsi="思源等宽" w:eastAsia="思源等宽"/>
                <w:szCs w:val="21"/>
              </w:rPr>
              <w:t>9</w:t>
            </w:r>
          </w:p>
        </w:tc>
        <w:tc>
          <w:tcPr>
            <w:tcW w:w="1683" w:type="dxa"/>
            <w:vAlign w:val="center"/>
          </w:tcPr>
          <w:p w14:paraId="16ED6067">
            <w:pPr>
              <w:spacing w:line="276" w:lineRule="auto"/>
              <w:ind w:left="0"/>
              <w:jc w:val="center"/>
              <w:rPr>
                <w:rFonts w:ascii="思源等宽" w:hAnsi="思源等宽" w:eastAsia="思源等宽"/>
                <w:szCs w:val="21"/>
              </w:rPr>
            </w:pPr>
            <w:r>
              <w:rPr>
                <w:rFonts w:hint="eastAsia" w:ascii="思源等宽" w:hAnsi="思源等宽" w:eastAsia="思源等宽"/>
                <w:szCs w:val="21"/>
              </w:rPr>
              <w:t>45%</w:t>
            </w:r>
          </w:p>
        </w:tc>
      </w:tr>
      <w:tr w14:paraId="53588E23">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rPr>
          <w:trHeight w:val="359" w:hRule="atLeast"/>
          <w:jc w:val="center"/>
        </w:trPr>
        <w:tc>
          <w:tcPr>
            <w:tcW w:w="3964" w:type="dxa"/>
          </w:tcPr>
          <w:p w14:paraId="64B93F44">
            <w:pPr>
              <w:spacing w:line="276" w:lineRule="auto"/>
              <w:ind w:left="0"/>
              <w:rPr>
                <w:rFonts w:ascii="思源等宽" w:hAnsi="思源等宽" w:eastAsia="思源等宽"/>
                <w:szCs w:val="21"/>
              </w:rPr>
            </w:pPr>
            <w:r>
              <w:rPr>
                <w:rFonts w:hint="eastAsia" w:ascii="思源等宽" w:hAnsi="思源等宽" w:eastAsia="思源等宽"/>
                <w:szCs w:val="21"/>
              </w:rPr>
              <w:t>胃泌素17增高</w:t>
            </w:r>
          </w:p>
        </w:tc>
        <w:tc>
          <w:tcPr>
            <w:tcW w:w="1701" w:type="dxa"/>
            <w:vAlign w:val="center"/>
          </w:tcPr>
          <w:p w14:paraId="226694C0">
            <w:pPr>
              <w:spacing w:line="276" w:lineRule="auto"/>
              <w:ind w:left="0"/>
              <w:jc w:val="center"/>
              <w:rPr>
                <w:rFonts w:ascii="思源等宽" w:hAnsi="思源等宽" w:eastAsia="思源等宽"/>
                <w:szCs w:val="21"/>
              </w:rPr>
            </w:pPr>
            <w:r>
              <w:rPr>
                <w:rFonts w:hint="eastAsia" w:ascii="思源等宽" w:hAnsi="思源等宽" w:eastAsia="思源等宽"/>
                <w:szCs w:val="21"/>
              </w:rPr>
              <w:t>4</w:t>
            </w:r>
          </w:p>
        </w:tc>
        <w:tc>
          <w:tcPr>
            <w:tcW w:w="1560" w:type="dxa"/>
            <w:vAlign w:val="center"/>
          </w:tcPr>
          <w:p w14:paraId="37D2712C">
            <w:pPr>
              <w:spacing w:line="276" w:lineRule="auto"/>
              <w:ind w:left="0"/>
              <w:jc w:val="center"/>
              <w:rPr>
                <w:rFonts w:ascii="思源等宽" w:hAnsi="思源等宽" w:eastAsia="思源等宽"/>
                <w:szCs w:val="21"/>
              </w:rPr>
            </w:pPr>
            <w:r>
              <w:rPr>
                <w:rFonts w:ascii="思源等宽" w:hAnsi="思源等宽" w:eastAsia="思源等宽"/>
                <w:szCs w:val="21"/>
              </w:rPr>
              <w:t>16.67%</w:t>
            </w:r>
          </w:p>
        </w:tc>
        <w:tc>
          <w:tcPr>
            <w:tcW w:w="1559" w:type="dxa"/>
            <w:vAlign w:val="center"/>
          </w:tcPr>
          <w:p w14:paraId="41176263">
            <w:pPr>
              <w:spacing w:line="276" w:lineRule="auto"/>
              <w:ind w:left="0"/>
              <w:jc w:val="center"/>
              <w:rPr>
                <w:rFonts w:ascii="思源等宽" w:hAnsi="思源等宽" w:eastAsia="思源等宽"/>
                <w:szCs w:val="21"/>
              </w:rPr>
            </w:pPr>
            <w:r>
              <w:rPr>
                <w:rFonts w:ascii="思源等宽" w:hAnsi="思源等宽" w:eastAsia="思源等宽"/>
                <w:szCs w:val="21"/>
              </w:rPr>
              <w:t>7</w:t>
            </w:r>
          </w:p>
        </w:tc>
        <w:tc>
          <w:tcPr>
            <w:tcW w:w="1683" w:type="dxa"/>
            <w:vAlign w:val="center"/>
          </w:tcPr>
          <w:p w14:paraId="5E9C1C67">
            <w:pPr>
              <w:spacing w:line="276" w:lineRule="auto"/>
              <w:ind w:left="0"/>
              <w:jc w:val="center"/>
              <w:rPr>
                <w:rFonts w:ascii="思源等宽" w:hAnsi="思源等宽" w:eastAsia="思源等宽"/>
                <w:szCs w:val="21"/>
              </w:rPr>
            </w:pPr>
            <w:r>
              <w:rPr>
                <w:rFonts w:hint="eastAsia" w:ascii="思源等宽" w:hAnsi="思源等宽" w:eastAsia="思源等宽"/>
                <w:szCs w:val="21"/>
              </w:rPr>
              <w:t>35%</w:t>
            </w:r>
          </w:p>
        </w:tc>
      </w:tr>
      <w:tr w14:paraId="3DE632BB">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rPr>
          <w:trHeight w:val="359" w:hRule="atLeast"/>
          <w:jc w:val="center"/>
        </w:trPr>
        <w:tc>
          <w:tcPr>
            <w:tcW w:w="3964" w:type="dxa"/>
          </w:tcPr>
          <w:p w14:paraId="1FA444C0">
            <w:pPr>
              <w:spacing w:line="276" w:lineRule="auto"/>
              <w:ind w:left="0"/>
              <w:rPr>
                <w:rFonts w:ascii="思源等宽" w:hAnsi="思源等宽" w:eastAsia="思源等宽"/>
                <w:szCs w:val="21"/>
              </w:rPr>
            </w:pPr>
            <w:r>
              <w:rPr>
                <w:rFonts w:hint="eastAsia" w:ascii="思源等宽" w:hAnsi="思源等宽" w:eastAsia="思源等宽"/>
                <w:szCs w:val="21"/>
              </w:rPr>
              <w:t>肺纤维灶</w:t>
            </w:r>
          </w:p>
        </w:tc>
        <w:tc>
          <w:tcPr>
            <w:tcW w:w="1701" w:type="dxa"/>
            <w:vAlign w:val="center"/>
          </w:tcPr>
          <w:p w14:paraId="12F5EFF5">
            <w:pPr>
              <w:spacing w:line="276" w:lineRule="auto"/>
              <w:ind w:left="0"/>
              <w:jc w:val="center"/>
              <w:rPr>
                <w:rFonts w:ascii="思源等宽" w:hAnsi="思源等宽" w:eastAsia="思源等宽"/>
                <w:szCs w:val="21"/>
              </w:rPr>
            </w:pPr>
            <w:r>
              <w:rPr>
                <w:rFonts w:hint="eastAsia" w:ascii="思源等宽" w:hAnsi="思源等宽" w:eastAsia="思源等宽"/>
                <w:szCs w:val="21"/>
              </w:rPr>
              <w:t>5</w:t>
            </w:r>
          </w:p>
        </w:tc>
        <w:tc>
          <w:tcPr>
            <w:tcW w:w="1560" w:type="dxa"/>
            <w:vAlign w:val="center"/>
          </w:tcPr>
          <w:p w14:paraId="7C8A82E5">
            <w:pPr>
              <w:spacing w:line="276" w:lineRule="auto"/>
              <w:ind w:left="0"/>
              <w:jc w:val="center"/>
              <w:rPr>
                <w:rFonts w:ascii="思源等宽" w:hAnsi="思源等宽" w:eastAsia="思源等宽"/>
                <w:szCs w:val="21"/>
              </w:rPr>
            </w:pPr>
            <w:r>
              <w:rPr>
                <w:rFonts w:ascii="思源等宽" w:hAnsi="思源等宽" w:eastAsia="思源等宽"/>
                <w:szCs w:val="21"/>
              </w:rPr>
              <w:t>20.83%</w:t>
            </w:r>
          </w:p>
        </w:tc>
        <w:tc>
          <w:tcPr>
            <w:tcW w:w="1559" w:type="dxa"/>
            <w:vAlign w:val="center"/>
          </w:tcPr>
          <w:p w14:paraId="449D7308">
            <w:pPr>
              <w:spacing w:line="276" w:lineRule="auto"/>
              <w:ind w:left="0"/>
              <w:jc w:val="center"/>
              <w:rPr>
                <w:rFonts w:ascii="思源等宽" w:hAnsi="思源等宽" w:eastAsia="思源等宽"/>
                <w:szCs w:val="21"/>
              </w:rPr>
            </w:pPr>
            <w:r>
              <w:rPr>
                <w:rFonts w:ascii="思源等宽" w:hAnsi="思源等宽" w:eastAsia="思源等宽"/>
                <w:szCs w:val="21"/>
              </w:rPr>
              <w:t>5</w:t>
            </w:r>
          </w:p>
        </w:tc>
        <w:tc>
          <w:tcPr>
            <w:tcW w:w="1683" w:type="dxa"/>
            <w:vAlign w:val="center"/>
          </w:tcPr>
          <w:p w14:paraId="6248A1BC">
            <w:pPr>
              <w:spacing w:line="276" w:lineRule="auto"/>
              <w:ind w:left="0"/>
              <w:jc w:val="center"/>
              <w:rPr>
                <w:rFonts w:ascii="思源等宽" w:hAnsi="思源等宽" w:eastAsia="思源等宽"/>
                <w:szCs w:val="21"/>
              </w:rPr>
            </w:pPr>
            <w:r>
              <w:rPr>
                <w:rFonts w:hint="eastAsia" w:ascii="思源等宽" w:hAnsi="思源等宽" w:eastAsia="思源等宽"/>
                <w:szCs w:val="21"/>
              </w:rPr>
              <w:t>25%</w:t>
            </w:r>
          </w:p>
        </w:tc>
      </w:tr>
      <w:tr w14:paraId="60DA9825">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rPr>
          <w:trHeight w:val="359" w:hRule="atLeast"/>
          <w:jc w:val="center"/>
        </w:trPr>
        <w:tc>
          <w:tcPr>
            <w:tcW w:w="3964" w:type="dxa"/>
          </w:tcPr>
          <w:p w14:paraId="0E95998C">
            <w:pPr>
              <w:spacing w:line="276" w:lineRule="auto"/>
              <w:ind w:left="0"/>
              <w:rPr>
                <w:rFonts w:ascii="思源等宽" w:hAnsi="思源等宽" w:eastAsia="思源等宽"/>
                <w:szCs w:val="21"/>
              </w:rPr>
            </w:pPr>
            <w:r>
              <w:rPr>
                <w:rFonts w:hint="eastAsia" w:ascii="思源等宽" w:hAnsi="思源等宽" w:eastAsia="思源等宽"/>
                <w:szCs w:val="21"/>
              </w:rPr>
              <w:t>乳腺结节</w:t>
            </w:r>
          </w:p>
        </w:tc>
        <w:tc>
          <w:tcPr>
            <w:tcW w:w="1701" w:type="dxa"/>
            <w:vAlign w:val="center"/>
          </w:tcPr>
          <w:p w14:paraId="1901DF4E">
            <w:pPr>
              <w:spacing w:line="276" w:lineRule="auto"/>
              <w:ind w:left="0"/>
              <w:jc w:val="center"/>
              <w:rPr>
                <w:rFonts w:ascii="思源等宽" w:hAnsi="思源等宽" w:eastAsia="思源等宽"/>
                <w:szCs w:val="21"/>
              </w:rPr>
            </w:pPr>
            <w:r>
              <w:rPr>
                <w:rFonts w:hint="eastAsia" w:ascii="思源等宽" w:hAnsi="思源等宽" w:eastAsia="思源等宽"/>
                <w:szCs w:val="21"/>
              </w:rPr>
              <w:t>7</w:t>
            </w:r>
          </w:p>
        </w:tc>
        <w:tc>
          <w:tcPr>
            <w:tcW w:w="1560" w:type="dxa"/>
            <w:vAlign w:val="center"/>
          </w:tcPr>
          <w:p w14:paraId="7E0322E6">
            <w:pPr>
              <w:spacing w:line="276" w:lineRule="auto"/>
              <w:ind w:left="0"/>
              <w:jc w:val="center"/>
              <w:rPr>
                <w:rFonts w:ascii="思源等宽" w:hAnsi="思源等宽" w:eastAsia="思源等宽"/>
                <w:szCs w:val="21"/>
              </w:rPr>
            </w:pPr>
            <w:r>
              <w:rPr>
                <w:rFonts w:ascii="思源等宽" w:hAnsi="思源等宽" w:eastAsia="思源等宽"/>
                <w:szCs w:val="21"/>
              </w:rPr>
              <w:t>29.17%</w:t>
            </w:r>
          </w:p>
        </w:tc>
        <w:tc>
          <w:tcPr>
            <w:tcW w:w="1559" w:type="dxa"/>
            <w:vAlign w:val="center"/>
          </w:tcPr>
          <w:p w14:paraId="68990871">
            <w:pPr>
              <w:spacing w:line="276" w:lineRule="auto"/>
              <w:ind w:left="0"/>
              <w:jc w:val="center"/>
              <w:rPr>
                <w:rFonts w:ascii="思源等宽" w:hAnsi="思源等宽" w:eastAsia="思源等宽"/>
                <w:szCs w:val="21"/>
              </w:rPr>
            </w:pPr>
            <w:r>
              <w:rPr>
                <w:rFonts w:ascii="思源等宽" w:hAnsi="思源等宽" w:eastAsia="思源等宽"/>
                <w:szCs w:val="21"/>
              </w:rPr>
              <w:t>5</w:t>
            </w:r>
          </w:p>
        </w:tc>
        <w:tc>
          <w:tcPr>
            <w:tcW w:w="1683" w:type="dxa"/>
            <w:vAlign w:val="center"/>
          </w:tcPr>
          <w:p w14:paraId="4F8351C8">
            <w:pPr>
              <w:spacing w:line="276" w:lineRule="auto"/>
              <w:ind w:left="0"/>
              <w:jc w:val="center"/>
              <w:rPr>
                <w:rFonts w:ascii="思源等宽" w:hAnsi="思源等宽" w:eastAsia="思源等宽"/>
                <w:szCs w:val="21"/>
              </w:rPr>
            </w:pPr>
            <w:r>
              <w:rPr>
                <w:rFonts w:hint="eastAsia" w:ascii="思源等宽" w:hAnsi="思源等宽" w:eastAsia="思源等宽"/>
                <w:szCs w:val="21"/>
              </w:rPr>
              <w:t>25%</w:t>
            </w:r>
          </w:p>
        </w:tc>
      </w:tr>
      <w:tr w14:paraId="719DB4D3">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rPr>
          <w:trHeight w:val="359" w:hRule="atLeast"/>
          <w:jc w:val="center"/>
        </w:trPr>
        <w:tc>
          <w:tcPr>
            <w:tcW w:w="3964" w:type="dxa"/>
          </w:tcPr>
          <w:p w14:paraId="69982136">
            <w:pPr>
              <w:spacing w:line="276" w:lineRule="auto"/>
              <w:ind w:left="0"/>
              <w:rPr>
                <w:rFonts w:ascii="思源等宽" w:hAnsi="思源等宽" w:eastAsia="思源等宽"/>
                <w:szCs w:val="21"/>
              </w:rPr>
            </w:pPr>
            <w:r>
              <w:rPr>
                <w:rFonts w:hint="eastAsia" w:ascii="思源等宽" w:hAnsi="思源等宽" w:eastAsia="思源等宽"/>
                <w:szCs w:val="21"/>
              </w:rPr>
              <w:t>尿白细胞计数增高</w:t>
            </w:r>
          </w:p>
        </w:tc>
        <w:tc>
          <w:tcPr>
            <w:tcW w:w="1701" w:type="dxa"/>
            <w:vAlign w:val="center"/>
          </w:tcPr>
          <w:p w14:paraId="182FD7C5">
            <w:pPr>
              <w:spacing w:line="276" w:lineRule="auto"/>
              <w:ind w:left="0"/>
              <w:jc w:val="center"/>
              <w:rPr>
                <w:rFonts w:ascii="思源等宽" w:hAnsi="思源等宽" w:eastAsia="思源等宽"/>
                <w:szCs w:val="21"/>
              </w:rPr>
            </w:pPr>
            <w:r>
              <w:rPr>
                <w:rFonts w:hint="eastAsia" w:ascii="思源等宽" w:hAnsi="思源等宽" w:eastAsia="思源等宽"/>
                <w:szCs w:val="21"/>
              </w:rPr>
              <w:t>4</w:t>
            </w:r>
          </w:p>
        </w:tc>
        <w:tc>
          <w:tcPr>
            <w:tcW w:w="1560" w:type="dxa"/>
            <w:vAlign w:val="center"/>
          </w:tcPr>
          <w:p w14:paraId="756F0D93">
            <w:pPr>
              <w:spacing w:line="276" w:lineRule="auto"/>
              <w:ind w:left="0"/>
              <w:jc w:val="center"/>
              <w:rPr>
                <w:rFonts w:ascii="思源等宽" w:hAnsi="思源等宽" w:eastAsia="思源等宽"/>
                <w:szCs w:val="21"/>
              </w:rPr>
            </w:pPr>
            <w:r>
              <w:rPr>
                <w:rFonts w:ascii="思源等宽" w:hAnsi="思源等宽" w:eastAsia="思源等宽"/>
                <w:szCs w:val="21"/>
              </w:rPr>
              <w:t>16.67%</w:t>
            </w:r>
          </w:p>
        </w:tc>
        <w:tc>
          <w:tcPr>
            <w:tcW w:w="1559" w:type="dxa"/>
            <w:vAlign w:val="center"/>
          </w:tcPr>
          <w:p w14:paraId="450AB3BC">
            <w:pPr>
              <w:spacing w:line="276" w:lineRule="auto"/>
              <w:ind w:left="0"/>
              <w:jc w:val="center"/>
              <w:rPr>
                <w:rFonts w:ascii="思源等宽" w:hAnsi="思源等宽" w:eastAsia="思源等宽"/>
                <w:szCs w:val="21"/>
              </w:rPr>
            </w:pPr>
            <w:r>
              <w:rPr>
                <w:rFonts w:ascii="思源等宽" w:hAnsi="思源等宽" w:eastAsia="思源等宽"/>
                <w:szCs w:val="21"/>
              </w:rPr>
              <w:t>4</w:t>
            </w:r>
          </w:p>
        </w:tc>
        <w:tc>
          <w:tcPr>
            <w:tcW w:w="1683" w:type="dxa"/>
            <w:vAlign w:val="center"/>
          </w:tcPr>
          <w:p w14:paraId="5AF6BB44">
            <w:pPr>
              <w:spacing w:line="276" w:lineRule="auto"/>
              <w:ind w:left="0"/>
              <w:jc w:val="center"/>
              <w:rPr>
                <w:rFonts w:ascii="思源等宽" w:hAnsi="思源等宽" w:eastAsia="思源等宽"/>
                <w:szCs w:val="21"/>
              </w:rPr>
            </w:pPr>
            <w:r>
              <w:rPr>
                <w:rFonts w:hint="eastAsia" w:ascii="思源等宽" w:hAnsi="思源等宽" w:eastAsia="思源等宽"/>
                <w:szCs w:val="21"/>
              </w:rPr>
              <w:t>20%</w:t>
            </w:r>
          </w:p>
        </w:tc>
      </w:tr>
      <w:tr w14:paraId="1AF5D62F">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rPr>
          <w:trHeight w:val="359" w:hRule="atLeast"/>
          <w:jc w:val="center"/>
        </w:trPr>
        <w:tc>
          <w:tcPr>
            <w:tcW w:w="3964" w:type="dxa"/>
          </w:tcPr>
          <w:p w14:paraId="1DBC1016">
            <w:pPr>
              <w:spacing w:line="276" w:lineRule="auto"/>
              <w:ind w:left="0"/>
              <w:rPr>
                <w:rFonts w:ascii="思源等宽" w:hAnsi="思源等宽" w:eastAsia="思源等宽"/>
                <w:szCs w:val="21"/>
              </w:rPr>
            </w:pPr>
            <w:r>
              <w:rPr>
                <w:rFonts w:hint="eastAsia" w:ascii="思源等宽" w:hAnsi="思源等宽" w:eastAsia="思源等宽"/>
                <w:szCs w:val="21"/>
              </w:rPr>
              <w:t>碳13呼气试验阳性</w:t>
            </w:r>
          </w:p>
        </w:tc>
        <w:tc>
          <w:tcPr>
            <w:tcW w:w="1701" w:type="dxa"/>
            <w:vAlign w:val="center"/>
          </w:tcPr>
          <w:p w14:paraId="6201E1DB">
            <w:pPr>
              <w:spacing w:line="276" w:lineRule="auto"/>
              <w:ind w:left="0"/>
              <w:jc w:val="center"/>
              <w:rPr>
                <w:rFonts w:ascii="思源等宽" w:hAnsi="思源等宽" w:eastAsia="思源等宽"/>
                <w:szCs w:val="21"/>
              </w:rPr>
            </w:pPr>
            <w:r>
              <w:rPr>
                <w:rFonts w:hint="eastAsia" w:ascii="思源等宽" w:hAnsi="思源等宽" w:eastAsia="思源等宽"/>
                <w:szCs w:val="21"/>
              </w:rPr>
              <w:t>0</w:t>
            </w:r>
          </w:p>
        </w:tc>
        <w:tc>
          <w:tcPr>
            <w:tcW w:w="1560" w:type="dxa"/>
            <w:vAlign w:val="center"/>
          </w:tcPr>
          <w:p w14:paraId="3D7DB6C4">
            <w:pPr>
              <w:spacing w:line="276" w:lineRule="auto"/>
              <w:ind w:left="0"/>
              <w:jc w:val="center"/>
              <w:rPr>
                <w:rFonts w:ascii="思源等宽" w:hAnsi="思源等宽" w:eastAsia="思源等宽"/>
                <w:szCs w:val="21"/>
              </w:rPr>
            </w:pPr>
            <w:r>
              <w:rPr>
                <w:rFonts w:ascii="思源等宽" w:hAnsi="思源等宽" w:eastAsia="思源等宽"/>
                <w:szCs w:val="21"/>
              </w:rPr>
              <w:t>0.00%</w:t>
            </w:r>
          </w:p>
        </w:tc>
        <w:tc>
          <w:tcPr>
            <w:tcW w:w="1559" w:type="dxa"/>
            <w:vAlign w:val="center"/>
          </w:tcPr>
          <w:p w14:paraId="32B80A72">
            <w:pPr>
              <w:spacing w:line="276" w:lineRule="auto"/>
              <w:ind w:left="0"/>
              <w:jc w:val="center"/>
              <w:rPr>
                <w:rFonts w:ascii="思源等宽" w:hAnsi="思源等宽" w:eastAsia="思源等宽"/>
                <w:szCs w:val="21"/>
              </w:rPr>
            </w:pPr>
            <w:r>
              <w:rPr>
                <w:rFonts w:ascii="思源等宽" w:hAnsi="思源等宽" w:eastAsia="思源等宽"/>
                <w:szCs w:val="21"/>
              </w:rPr>
              <w:t>4</w:t>
            </w:r>
          </w:p>
        </w:tc>
        <w:tc>
          <w:tcPr>
            <w:tcW w:w="1683" w:type="dxa"/>
            <w:vAlign w:val="center"/>
          </w:tcPr>
          <w:p w14:paraId="3350C3D5">
            <w:pPr>
              <w:spacing w:line="276" w:lineRule="auto"/>
              <w:ind w:left="0"/>
              <w:jc w:val="center"/>
              <w:rPr>
                <w:rFonts w:ascii="思源等宽" w:hAnsi="思源等宽" w:eastAsia="思源等宽"/>
                <w:szCs w:val="21"/>
              </w:rPr>
            </w:pPr>
            <w:r>
              <w:rPr>
                <w:rFonts w:hint="eastAsia" w:ascii="思源等宽" w:hAnsi="思源等宽" w:eastAsia="思源等宽"/>
                <w:szCs w:val="21"/>
              </w:rPr>
              <w:t>20%</w:t>
            </w:r>
          </w:p>
        </w:tc>
      </w:tr>
      <w:tr w14:paraId="0C9D6A40">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rPr>
          <w:trHeight w:val="359" w:hRule="atLeast"/>
          <w:jc w:val="center"/>
        </w:trPr>
        <w:tc>
          <w:tcPr>
            <w:tcW w:w="3964" w:type="dxa"/>
          </w:tcPr>
          <w:p w14:paraId="6995514C">
            <w:pPr>
              <w:spacing w:line="276" w:lineRule="auto"/>
              <w:ind w:left="0"/>
              <w:rPr>
                <w:rFonts w:ascii="思源等宽" w:hAnsi="思源等宽" w:eastAsia="思源等宽"/>
                <w:szCs w:val="21"/>
              </w:rPr>
            </w:pPr>
            <w:r>
              <w:rPr>
                <w:rFonts w:hint="eastAsia" w:ascii="思源等宽" w:hAnsi="思源等宽" w:eastAsia="思源等宽"/>
                <w:szCs w:val="21"/>
              </w:rPr>
              <w:t>超重</w:t>
            </w:r>
          </w:p>
        </w:tc>
        <w:tc>
          <w:tcPr>
            <w:tcW w:w="1701" w:type="dxa"/>
            <w:vAlign w:val="center"/>
          </w:tcPr>
          <w:p w14:paraId="318F5AAE">
            <w:pPr>
              <w:spacing w:line="276" w:lineRule="auto"/>
              <w:ind w:left="0"/>
              <w:jc w:val="center"/>
              <w:rPr>
                <w:rFonts w:ascii="思源等宽" w:hAnsi="思源等宽" w:eastAsia="思源等宽"/>
                <w:szCs w:val="21"/>
              </w:rPr>
            </w:pPr>
            <w:r>
              <w:rPr>
                <w:rFonts w:hint="eastAsia" w:ascii="思源等宽" w:hAnsi="思源等宽" w:eastAsia="思源等宽"/>
                <w:szCs w:val="21"/>
              </w:rPr>
              <w:t>6</w:t>
            </w:r>
          </w:p>
        </w:tc>
        <w:tc>
          <w:tcPr>
            <w:tcW w:w="1560" w:type="dxa"/>
            <w:vAlign w:val="center"/>
          </w:tcPr>
          <w:p w14:paraId="6F83DB9A">
            <w:pPr>
              <w:spacing w:line="276" w:lineRule="auto"/>
              <w:ind w:left="0"/>
              <w:jc w:val="center"/>
              <w:rPr>
                <w:rFonts w:ascii="思源等宽" w:hAnsi="思源等宽" w:eastAsia="思源等宽"/>
                <w:szCs w:val="21"/>
              </w:rPr>
            </w:pPr>
            <w:r>
              <w:rPr>
                <w:rFonts w:ascii="思源等宽" w:hAnsi="思源等宽" w:eastAsia="思源等宽"/>
                <w:szCs w:val="21"/>
              </w:rPr>
              <w:t>25.00%</w:t>
            </w:r>
          </w:p>
        </w:tc>
        <w:tc>
          <w:tcPr>
            <w:tcW w:w="1559" w:type="dxa"/>
            <w:vAlign w:val="center"/>
          </w:tcPr>
          <w:p w14:paraId="459B09CF">
            <w:pPr>
              <w:spacing w:line="276" w:lineRule="auto"/>
              <w:ind w:left="0"/>
              <w:jc w:val="center"/>
              <w:rPr>
                <w:rFonts w:ascii="思源等宽" w:hAnsi="思源等宽" w:eastAsia="思源等宽"/>
                <w:szCs w:val="21"/>
              </w:rPr>
            </w:pPr>
            <w:r>
              <w:rPr>
                <w:rFonts w:ascii="思源等宽" w:hAnsi="思源等宽" w:eastAsia="思源等宽"/>
                <w:szCs w:val="21"/>
              </w:rPr>
              <w:t>3</w:t>
            </w:r>
          </w:p>
        </w:tc>
        <w:tc>
          <w:tcPr>
            <w:tcW w:w="1683" w:type="dxa"/>
            <w:vAlign w:val="center"/>
          </w:tcPr>
          <w:p w14:paraId="325CC8BF">
            <w:pPr>
              <w:spacing w:line="276" w:lineRule="auto"/>
              <w:ind w:left="0"/>
              <w:jc w:val="center"/>
              <w:rPr>
                <w:rFonts w:ascii="思源等宽" w:hAnsi="思源等宽" w:eastAsia="思源等宽"/>
                <w:szCs w:val="21"/>
              </w:rPr>
            </w:pPr>
            <w:r>
              <w:rPr>
                <w:rFonts w:hint="eastAsia" w:ascii="思源等宽" w:hAnsi="思源等宽" w:eastAsia="思源等宽"/>
                <w:szCs w:val="21"/>
              </w:rPr>
              <w:t>15%</w:t>
            </w:r>
          </w:p>
        </w:tc>
      </w:tr>
      <w:tr w14:paraId="16D3E67C">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rPr>
          <w:trHeight w:val="359" w:hRule="atLeast"/>
          <w:jc w:val="center"/>
        </w:trPr>
        <w:tc>
          <w:tcPr>
            <w:tcW w:w="3964" w:type="dxa"/>
          </w:tcPr>
          <w:p w14:paraId="123751FD">
            <w:pPr>
              <w:spacing w:line="276" w:lineRule="auto"/>
              <w:ind w:left="0"/>
              <w:rPr>
                <w:rFonts w:ascii="思源等宽" w:hAnsi="思源等宽" w:eastAsia="思源等宽"/>
                <w:szCs w:val="21"/>
              </w:rPr>
            </w:pPr>
            <w:r>
              <w:rPr>
                <w:rFonts w:hint="eastAsia" w:ascii="思源等宽" w:hAnsi="思源等宽" w:eastAsia="思源等宽"/>
                <w:szCs w:val="21"/>
              </w:rPr>
              <w:t>甲状腺回声欠均匀</w:t>
            </w:r>
          </w:p>
        </w:tc>
        <w:tc>
          <w:tcPr>
            <w:tcW w:w="1701" w:type="dxa"/>
            <w:vAlign w:val="center"/>
          </w:tcPr>
          <w:p w14:paraId="1F93CB00">
            <w:pPr>
              <w:spacing w:line="276" w:lineRule="auto"/>
              <w:ind w:left="0"/>
              <w:jc w:val="center"/>
              <w:rPr>
                <w:rFonts w:ascii="思源等宽" w:hAnsi="思源等宽" w:eastAsia="思源等宽"/>
                <w:szCs w:val="21"/>
              </w:rPr>
            </w:pPr>
            <w:r>
              <w:rPr>
                <w:rFonts w:hint="eastAsia" w:ascii="思源等宽" w:hAnsi="思源等宽" w:eastAsia="思源等宽"/>
                <w:szCs w:val="21"/>
              </w:rPr>
              <w:t>4</w:t>
            </w:r>
          </w:p>
        </w:tc>
        <w:tc>
          <w:tcPr>
            <w:tcW w:w="1560" w:type="dxa"/>
            <w:vAlign w:val="center"/>
          </w:tcPr>
          <w:p w14:paraId="3B9975EB">
            <w:pPr>
              <w:spacing w:line="276" w:lineRule="auto"/>
              <w:ind w:left="0"/>
              <w:jc w:val="center"/>
              <w:rPr>
                <w:rFonts w:ascii="思源等宽" w:hAnsi="思源等宽" w:eastAsia="思源等宽"/>
                <w:szCs w:val="21"/>
              </w:rPr>
            </w:pPr>
            <w:r>
              <w:rPr>
                <w:rFonts w:ascii="思源等宽" w:hAnsi="思源等宽" w:eastAsia="思源等宽"/>
                <w:szCs w:val="21"/>
              </w:rPr>
              <w:t>16.67%</w:t>
            </w:r>
          </w:p>
        </w:tc>
        <w:tc>
          <w:tcPr>
            <w:tcW w:w="1559" w:type="dxa"/>
            <w:vAlign w:val="center"/>
          </w:tcPr>
          <w:p w14:paraId="2BCF8C38">
            <w:pPr>
              <w:spacing w:line="276" w:lineRule="auto"/>
              <w:ind w:left="0"/>
              <w:jc w:val="center"/>
              <w:rPr>
                <w:rFonts w:ascii="思源等宽" w:hAnsi="思源等宽" w:eastAsia="思源等宽"/>
                <w:szCs w:val="21"/>
              </w:rPr>
            </w:pPr>
            <w:r>
              <w:rPr>
                <w:rFonts w:ascii="思源等宽" w:hAnsi="思源等宽" w:eastAsia="思源等宽"/>
                <w:szCs w:val="21"/>
              </w:rPr>
              <w:t>3</w:t>
            </w:r>
          </w:p>
        </w:tc>
        <w:tc>
          <w:tcPr>
            <w:tcW w:w="1683" w:type="dxa"/>
            <w:vAlign w:val="center"/>
          </w:tcPr>
          <w:p w14:paraId="5DD230EE">
            <w:pPr>
              <w:spacing w:line="276" w:lineRule="auto"/>
              <w:ind w:left="0"/>
              <w:jc w:val="center"/>
              <w:rPr>
                <w:rFonts w:ascii="思源等宽" w:hAnsi="思源等宽" w:eastAsia="思源等宽"/>
                <w:szCs w:val="21"/>
              </w:rPr>
            </w:pPr>
            <w:r>
              <w:rPr>
                <w:rFonts w:hint="eastAsia" w:ascii="思源等宽" w:hAnsi="思源等宽" w:eastAsia="思源等宽"/>
                <w:szCs w:val="21"/>
              </w:rPr>
              <w:t>15%</w:t>
            </w:r>
          </w:p>
        </w:tc>
      </w:tr>
      <w:tr w14:paraId="1A793D45">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rPr>
          <w:trHeight w:val="359" w:hRule="atLeast"/>
          <w:jc w:val="center"/>
        </w:trPr>
        <w:tc>
          <w:tcPr>
            <w:tcW w:w="3964" w:type="dxa"/>
          </w:tcPr>
          <w:p w14:paraId="38CE562B">
            <w:pPr>
              <w:spacing w:line="276" w:lineRule="auto"/>
              <w:ind w:left="0"/>
              <w:rPr>
                <w:rFonts w:ascii="思源等宽" w:hAnsi="思源等宽" w:eastAsia="思源等宽"/>
                <w:szCs w:val="21"/>
              </w:rPr>
            </w:pPr>
            <w:r>
              <w:rPr>
                <w:rFonts w:hint="eastAsia" w:ascii="思源等宽" w:hAnsi="思源等宽" w:eastAsia="思源等宽"/>
                <w:szCs w:val="21"/>
              </w:rPr>
              <w:t>轻度脂肪肝</w:t>
            </w:r>
          </w:p>
        </w:tc>
        <w:tc>
          <w:tcPr>
            <w:tcW w:w="1701" w:type="dxa"/>
            <w:vAlign w:val="center"/>
          </w:tcPr>
          <w:p w14:paraId="1B6CF71A">
            <w:pPr>
              <w:spacing w:line="276" w:lineRule="auto"/>
              <w:ind w:left="0"/>
              <w:jc w:val="center"/>
              <w:rPr>
                <w:rFonts w:ascii="思源等宽" w:hAnsi="思源等宽" w:eastAsia="思源等宽"/>
                <w:szCs w:val="21"/>
              </w:rPr>
            </w:pPr>
            <w:r>
              <w:rPr>
                <w:rFonts w:hint="eastAsia" w:ascii="思源等宽" w:hAnsi="思源等宽" w:eastAsia="思源等宽"/>
                <w:szCs w:val="21"/>
              </w:rPr>
              <w:t>5</w:t>
            </w:r>
          </w:p>
        </w:tc>
        <w:tc>
          <w:tcPr>
            <w:tcW w:w="1560" w:type="dxa"/>
            <w:vAlign w:val="center"/>
          </w:tcPr>
          <w:p w14:paraId="3BFCBEE0">
            <w:pPr>
              <w:spacing w:line="276" w:lineRule="auto"/>
              <w:ind w:left="0"/>
              <w:jc w:val="center"/>
              <w:rPr>
                <w:rFonts w:ascii="思源等宽" w:hAnsi="思源等宽" w:eastAsia="思源等宽"/>
                <w:szCs w:val="21"/>
              </w:rPr>
            </w:pPr>
            <w:r>
              <w:rPr>
                <w:rFonts w:ascii="思源等宽" w:hAnsi="思源等宽" w:eastAsia="思源等宽"/>
                <w:szCs w:val="21"/>
              </w:rPr>
              <w:t>20.83%</w:t>
            </w:r>
          </w:p>
        </w:tc>
        <w:tc>
          <w:tcPr>
            <w:tcW w:w="1559" w:type="dxa"/>
            <w:vAlign w:val="center"/>
          </w:tcPr>
          <w:p w14:paraId="622A0142">
            <w:pPr>
              <w:spacing w:line="276" w:lineRule="auto"/>
              <w:ind w:left="0"/>
              <w:jc w:val="center"/>
              <w:rPr>
                <w:rFonts w:ascii="思源等宽" w:hAnsi="思源等宽" w:eastAsia="思源等宽"/>
                <w:szCs w:val="21"/>
              </w:rPr>
            </w:pPr>
            <w:r>
              <w:rPr>
                <w:rFonts w:ascii="思源等宽" w:hAnsi="思源等宽" w:eastAsia="思源等宽"/>
                <w:szCs w:val="21"/>
              </w:rPr>
              <w:t>3</w:t>
            </w:r>
          </w:p>
        </w:tc>
        <w:tc>
          <w:tcPr>
            <w:tcW w:w="1683" w:type="dxa"/>
            <w:vAlign w:val="center"/>
          </w:tcPr>
          <w:p w14:paraId="7B9A3571">
            <w:pPr>
              <w:spacing w:line="276" w:lineRule="auto"/>
              <w:ind w:left="0"/>
              <w:jc w:val="center"/>
              <w:rPr>
                <w:rFonts w:ascii="思源等宽" w:hAnsi="思源等宽" w:eastAsia="思源等宽"/>
                <w:szCs w:val="21"/>
              </w:rPr>
            </w:pPr>
            <w:r>
              <w:rPr>
                <w:rFonts w:hint="eastAsia" w:ascii="思源等宽" w:hAnsi="思源等宽" w:eastAsia="思源等宽"/>
                <w:szCs w:val="21"/>
              </w:rPr>
              <w:t>15%</w:t>
            </w:r>
          </w:p>
        </w:tc>
      </w:tr>
      <w:tr w14:paraId="037A65CB">
        <w:tblPrEx>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Ex>
        <w:trPr>
          <w:trHeight w:val="359" w:hRule="atLeast"/>
          <w:jc w:val="center"/>
        </w:trPr>
        <w:tc>
          <w:tcPr>
            <w:tcW w:w="3964" w:type="dxa"/>
          </w:tcPr>
          <w:p w14:paraId="101562E8">
            <w:pPr>
              <w:spacing w:line="276" w:lineRule="auto"/>
              <w:ind w:left="0"/>
              <w:rPr>
                <w:rFonts w:ascii="思源等宽" w:hAnsi="思源等宽" w:eastAsia="思源等宽"/>
                <w:szCs w:val="21"/>
              </w:rPr>
            </w:pPr>
            <w:r>
              <w:rPr>
                <w:rFonts w:hint="eastAsia" w:ascii="思源等宽" w:hAnsi="思源等宽" w:eastAsia="思源等宽"/>
                <w:szCs w:val="21"/>
              </w:rPr>
              <w:t>肺钙化</w:t>
            </w:r>
          </w:p>
        </w:tc>
        <w:tc>
          <w:tcPr>
            <w:tcW w:w="1701" w:type="dxa"/>
            <w:vAlign w:val="center"/>
          </w:tcPr>
          <w:p w14:paraId="77520A92">
            <w:pPr>
              <w:spacing w:line="276" w:lineRule="auto"/>
              <w:ind w:left="0"/>
              <w:jc w:val="center"/>
              <w:rPr>
                <w:rFonts w:ascii="思源等宽" w:hAnsi="思源等宽" w:eastAsia="思源等宽"/>
                <w:szCs w:val="21"/>
              </w:rPr>
            </w:pPr>
            <w:r>
              <w:rPr>
                <w:rFonts w:hint="eastAsia" w:ascii="思源等宽" w:hAnsi="思源等宽" w:eastAsia="思源等宽"/>
                <w:szCs w:val="21"/>
              </w:rPr>
              <w:t>1</w:t>
            </w:r>
          </w:p>
        </w:tc>
        <w:tc>
          <w:tcPr>
            <w:tcW w:w="1560" w:type="dxa"/>
            <w:vAlign w:val="center"/>
          </w:tcPr>
          <w:p w14:paraId="0DDA12F1">
            <w:pPr>
              <w:spacing w:line="276" w:lineRule="auto"/>
              <w:ind w:left="0"/>
              <w:jc w:val="center"/>
              <w:rPr>
                <w:rFonts w:ascii="思源等宽" w:hAnsi="思源等宽" w:eastAsia="思源等宽"/>
                <w:szCs w:val="21"/>
              </w:rPr>
            </w:pPr>
            <w:r>
              <w:rPr>
                <w:rFonts w:ascii="思源等宽" w:hAnsi="思源等宽" w:eastAsia="思源等宽"/>
                <w:szCs w:val="21"/>
              </w:rPr>
              <w:t>4.17%</w:t>
            </w:r>
          </w:p>
        </w:tc>
        <w:tc>
          <w:tcPr>
            <w:tcW w:w="1559" w:type="dxa"/>
            <w:vAlign w:val="center"/>
          </w:tcPr>
          <w:p w14:paraId="2EF6E3C9">
            <w:pPr>
              <w:spacing w:line="276" w:lineRule="auto"/>
              <w:ind w:left="0"/>
              <w:jc w:val="center"/>
              <w:rPr>
                <w:rFonts w:ascii="思源等宽" w:hAnsi="思源等宽" w:eastAsia="思源等宽"/>
                <w:szCs w:val="21"/>
              </w:rPr>
            </w:pPr>
            <w:r>
              <w:rPr>
                <w:rFonts w:ascii="思源等宽" w:hAnsi="思源等宽" w:eastAsia="思源等宽"/>
                <w:szCs w:val="21"/>
              </w:rPr>
              <w:t>2</w:t>
            </w:r>
          </w:p>
        </w:tc>
        <w:tc>
          <w:tcPr>
            <w:tcW w:w="1683" w:type="dxa"/>
            <w:vAlign w:val="center"/>
          </w:tcPr>
          <w:p w14:paraId="1B234C01">
            <w:pPr>
              <w:spacing w:line="276" w:lineRule="auto"/>
              <w:ind w:left="0"/>
              <w:jc w:val="center"/>
              <w:rPr>
                <w:rFonts w:ascii="思源等宽" w:hAnsi="思源等宽" w:eastAsia="思源等宽"/>
                <w:szCs w:val="21"/>
              </w:rPr>
            </w:pPr>
            <w:r>
              <w:rPr>
                <w:rFonts w:hint="eastAsia" w:ascii="思源等宽" w:hAnsi="思源等宽" w:eastAsia="思源等宽"/>
                <w:szCs w:val="21"/>
              </w:rPr>
              <w:t>10%</w:t>
            </w:r>
          </w:p>
        </w:tc>
      </w:tr>
    </w:tbl>
    <w:p w14:paraId="66767434">
      <w:pPr>
        <w:spacing w:line="276" w:lineRule="auto"/>
        <w:ind w:left="420"/>
        <w:rPr>
          <w:del w:id="1529" w:author="心态很重要" w:date="2025-01-09T07:40:13Z"/>
          <w:rFonts w:hint="eastAsia" w:ascii="思源等宽" w:hAnsi="思源等宽" w:eastAsia="思源等宽"/>
          <w:szCs w:val="21"/>
          <w:lang w:eastAsia="zh-CN"/>
        </w:rPr>
      </w:pPr>
      <w:ins w:id="1530" w:author="心态很重要" w:date="2025-01-09T07:48:48Z">
        <w:bookmarkStart w:id="52" w:name="tenbz"/>
        <w:r>
          <w:rPr>
            <w:rFonts w:hint="eastAsia" w:ascii="思源等宽" w:hAnsi="思源等宽" w:eastAsia="思源等宽"/>
          </w:rPr>
          <w:drawing>
            <wp:inline distT="0" distB="0" distL="0" distR="0">
              <wp:extent cx="6281420" cy="3300730"/>
              <wp:effectExtent l="4445" t="4445" r="19685" b="9525"/>
              <wp:docPr id="45" name="图表 45" descr="7b0a202020202263686172745265734964223a202232303437353434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ins>
      <w:ins w:id="1532" w:author="心态很重要" w:date="2025-01-09T07:48:18Z">
        <w:r>
          <w:rPr>
            <w:sz w:val="24"/>
          </w:rPr>
          <mc:AlternateContent>
            <mc:Choice Requires="wps">
              <w:drawing>
                <wp:anchor distT="0" distB="0" distL="114300" distR="114300" simplePos="0" relativeHeight="251694080" behindDoc="0" locked="0" layoutInCell="1" allowOverlap="1">
                  <wp:simplePos x="0" y="0"/>
                  <wp:positionH relativeFrom="column">
                    <wp:posOffset>465455</wp:posOffset>
                  </wp:positionH>
                  <wp:positionV relativeFrom="paragraph">
                    <wp:posOffset>227965</wp:posOffset>
                  </wp:positionV>
                  <wp:extent cx="7620" cy="682625"/>
                  <wp:effectExtent l="65405" t="0" r="79375" b="3175"/>
                  <wp:wrapNone/>
                  <wp:docPr id="44" name="直接箭头连接符 44"/>
                  <wp:cNvGraphicFramePr/>
                  <a:graphic xmlns:a="http://schemas.openxmlformats.org/drawingml/2006/main">
                    <a:graphicData uri="http://schemas.microsoft.com/office/word/2010/wordprocessingShape">
                      <wps:wsp>
                        <wps:cNvCnPr/>
                        <wps:spPr>
                          <a:xfrm>
                            <a:off x="0" y="0"/>
                            <a:ext cx="7620" cy="682625"/>
                          </a:xfrm>
                          <a:prstGeom prst="straightConnector1">
                            <a:avLst/>
                          </a:prstGeom>
                          <a:ln w="31750">
                            <a:solidFill>
                              <a:srgbClr val="FF0000"/>
                            </a:solidFill>
                            <a:tailEnd type="arrow"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6.65pt;margin-top:17.95pt;height:53.75pt;width:0.6pt;z-index:251694080;mso-width-relative:page;mso-height-relative:page;" filled="f" stroked="t" coordsize="21600,21600" o:gfxdata="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x&#10;gILC2QAAAAgBAAAPAAAAAAAAAAEAIAAAACIAAABkcnMvZG93bnJldi54bWxQSwECFAAUAAAACACH&#10;TuJArZTLIeoBAACkAwAADgAAAAAAAAABACAAAAAoAQAAZHJzL2Uyb0RvYy54bWxQSwUGAAAAAAYA&#10;BgBZAQAAhAUAAAAA&#10;">
                  <v:fill on="f" focussize="0,0"/>
                  <v:stroke weight="2.5pt" color="#FF0000" joinstyle="round" endarrow="open"/>
                  <v:imagedata o:title=""/>
                  <o:lock v:ext="edit" aspectratio="f"/>
                </v:shape>
              </w:pict>
            </mc:Fallback>
          </mc:AlternateContent>
        </w:r>
      </w:ins>
      <w:ins w:id="1534" w:author="心态很重要" w:date="2025-01-09T07:47:42Z">
        <w:r>
          <w:rPr>
            <w:sz w:val="30"/>
          </w:rPr>
          <mc:AlternateContent>
            <mc:Choice Requires="wps">
              <w:drawing>
                <wp:anchor distT="0" distB="0" distL="114300" distR="114300" simplePos="0" relativeHeight="251693056" behindDoc="0" locked="0" layoutInCell="1" allowOverlap="1">
                  <wp:simplePos x="0" y="0"/>
                  <wp:positionH relativeFrom="column">
                    <wp:posOffset>-424815</wp:posOffset>
                  </wp:positionH>
                  <wp:positionV relativeFrom="paragraph">
                    <wp:posOffset>50800</wp:posOffset>
                  </wp:positionV>
                  <wp:extent cx="3296285" cy="309880"/>
                  <wp:effectExtent l="4445" t="4445" r="13970" b="9525"/>
                  <wp:wrapNone/>
                  <wp:docPr id="43" name="文本框 43"/>
                  <wp:cNvGraphicFramePr/>
                  <a:graphic xmlns:a="http://schemas.openxmlformats.org/drawingml/2006/main">
                    <a:graphicData uri="http://schemas.microsoft.com/office/word/2010/wordprocessingShape">
                      <wps:wsp>
                        <wps:cNvSpPr txBox="1"/>
                        <wps:spPr>
                          <a:xfrm>
                            <a:off x="0" y="0"/>
                            <a:ext cx="3296285" cy="3098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252B0C6">
                              <w:pPr>
                                <w:jc w:val="center"/>
                                <w:rPr>
                                  <w:ins w:id="1536" w:author="心态很重要" w:date="2025-01-09T07:47:42Z"/>
                                  <w:rFonts w:hint="default" w:eastAsia="宋体"/>
                                  <w:b/>
                                  <w:bCs/>
                                  <w:color w:val="FF0000"/>
                                  <w:lang w:val="en-US" w:eastAsia="zh-CN"/>
                                </w:rPr>
                              </w:pPr>
                              <w:ins w:id="1537" w:author="心态很重要" w:date="2025-01-09T07:47:47Z">
                                <w:r>
                                  <w:rPr>
                                    <w:rFonts w:hint="eastAsia"/>
                                    <w:b/>
                                    <w:bCs/>
                                    <w:color w:val="FF0000"/>
                                    <w:lang w:val="en-US" w:eastAsia="zh-CN"/>
                                  </w:rPr>
                                  <w:t>要</w:t>
                                </w:r>
                              </w:ins>
                              <w:ins w:id="1538" w:author="心态很重要" w:date="2025-01-09T07:47:48Z">
                                <w:r>
                                  <w:rPr>
                                    <w:rFonts w:hint="eastAsia"/>
                                    <w:b/>
                                    <w:bCs/>
                                    <w:color w:val="FF0000"/>
                                    <w:lang w:val="en-US" w:eastAsia="zh-CN"/>
                                  </w:rPr>
                                  <w:t>有</w:t>
                                </w:r>
                              </w:ins>
                              <w:ins w:id="1539" w:author="心态很重要" w:date="2025-01-09T07:47:49Z">
                                <w:r>
                                  <w:rPr>
                                    <w:rFonts w:hint="eastAsia"/>
                                    <w:b/>
                                    <w:bCs/>
                                    <w:color w:val="FF0000"/>
                                    <w:lang w:val="en-US" w:eastAsia="zh-CN"/>
                                  </w:rPr>
                                  <w:t>纵轴，</w:t>
                                </w:r>
                              </w:ins>
                              <w:ins w:id="1540" w:author="心态很重要" w:date="2025-01-09T07:47:53Z">
                                <w:r>
                                  <w:rPr>
                                    <w:rFonts w:hint="eastAsia"/>
                                    <w:b/>
                                    <w:bCs/>
                                    <w:color w:val="FF0000"/>
                                    <w:lang w:val="en-US" w:eastAsia="zh-CN"/>
                                  </w:rPr>
                                  <w:t>注明是</w:t>
                                </w:r>
                              </w:ins>
                              <w:ins w:id="1541" w:author="心态很重要" w:date="2025-01-09T07:47:56Z">
                                <w:r>
                                  <w:rPr>
                                    <w:rFonts w:hint="eastAsia"/>
                                    <w:b/>
                                    <w:bCs/>
                                    <w:color w:val="FF0000"/>
                                    <w:lang w:val="en-US" w:eastAsia="zh-CN"/>
                                  </w:rPr>
                                  <w:t>百分比</w:t>
                                </w:r>
                              </w:ins>
                              <w:ins w:id="1542" w:author="心态很重要" w:date="2025-01-09T07:48:27Z">
                                <w:r>
                                  <w:rPr>
                                    <w:rFonts w:hint="eastAsia"/>
                                    <w:b/>
                                    <w:bCs/>
                                    <w:color w:val="FF0000"/>
                                    <w:lang w:val="en-US" w:eastAsia="zh-CN"/>
                                  </w:rPr>
                                  <w:t>，</w:t>
                                </w:r>
                              </w:ins>
                              <w:ins w:id="1543" w:author="心态很重要" w:date="2025-01-09T07:48:29Z">
                                <w:r>
                                  <w:rPr>
                                    <w:rFonts w:hint="eastAsia"/>
                                    <w:b/>
                                    <w:bCs/>
                                    <w:color w:val="FF0000"/>
                                    <w:lang w:val="en-US" w:eastAsia="zh-CN"/>
                                  </w:rPr>
                                  <w:t>柱子</w:t>
                                </w:r>
                              </w:ins>
                              <w:ins w:id="1544" w:author="心态很重要" w:date="2025-01-09T07:48:31Z">
                                <w:r>
                                  <w:rPr>
                                    <w:rFonts w:hint="eastAsia"/>
                                    <w:b/>
                                    <w:bCs/>
                                    <w:color w:val="FF0000"/>
                                    <w:lang w:val="en-US" w:eastAsia="zh-CN"/>
                                  </w:rPr>
                                  <w:t>上方</w:t>
                                </w:r>
                              </w:ins>
                              <w:ins w:id="1545" w:author="心态很重要" w:date="2025-01-09T07:48:39Z">
                                <w:r>
                                  <w:rPr>
                                    <w:rFonts w:hint="eastAsia"/>
                                    <w:b/>
                                    <w:bCs/>
                                    <w:color w:val="FF0000"/>
                                    <w:lang w:val="en-US" w:eastAsia="zh-CN"/>
                                  </w:rPr>
                                  <w:t>数字</w:t>
                                </w:r>
                              </w:ins>
                              <w:ins w:id="1546" w:author="心态很重要" w:date="2025-01-09T07:48:45Z">
                                <w:r>
                                  <w:rPr>
                                    <w:rFonts w:hint="eastAsia"/>
                                    <w:b/>
                                    <w:bCs/>
                                    <w:color w:val="FF0000"/>
                                    <w:lang w:val="en-US" w:eastAsia="zh-CN"/>
                                  </w:rPr>
                                  <w:t>*10</w:t>
                                </w:r>
                              </w:ins>
                              <w:ins w:id="1547" w:author="心态很重要" w:date="2025-01-09T07:48:46Z">
                                <w:r>
                                  <w:rPr>
                                    <w:rFonts w:hint="eastAsia"/>
                                    <w:b/>
                                    <w:bCs/>
                                    <w:color w:val="FF0000"/>
                                    <w:lang w:val="en-US" w:eastAsia="zh-CN"/>
                                  </w:rPr>
                                  <w:t>0</w:t>
                                </w:r>
                              </w:ins>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45pt;margin-top:4pt;height:24.4pt;width:259.55pt;z-index:251693056;mso-width-relative:page;mso-height-relative:page;" fillcolor="#FFFFFF [3201]" filled="t" stroked="t" coordsize="21600,21600" o:gfxdata="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m39&#10;I9YAAAAIAQAADwAAAAAAAAABACAAAAAiAAAAZHJzL2Rvd25yZXYueG1sUEsBAhQAFAAAAAgAh07i&#10;QBJb4d1dAgAAuQQAAA4AAAAAAAAAAQAgAAAAJQEAAGRycy9lMm9Eb2MueG1sUEsFBgAAAAAGAAYA&#10;WQEAAPQFAAAAAA==&#10;">
                  <v:fill on="t" focussize="0,0"/>
                  <v:stroke weight="0.5pt" color="#000000 [3204]" joinstyle="round"/>
                  <v:imagedata o:title=""/>
                  <o:lock v:ext="edit" aspectratio="f"/>
                  <v:textbox>
                    <w:txbxContent>
                      <w:p w14:paraId="3252B0C6">
                        <w:pPr>
                          <w:jc w:val="center"/>
                          <w:rPr>
                            <w:ins w:id="1548" w:author="心态很重要" w:date="2025-01-09T07:47:42Z"/>
                            <w:rFonts w:hint="default" w:eastAsia="宋体"/>
                            <w:b/>
                            <w:bCs/>
                            <w:color w:val="FF0000"/>
                            <w:lang w:val="en-US" w:eastAsia="zh-CN"/>
                          </w:rPr>
                        </w:pPr>
                        <w:ins w:id="1549" w:author="心态很重要" w:date="2025-01-09T07:47:47Z">
                          <w:r>
                            <w:rPr>
                              <w:rFonts w:hint="eastAsia"/>
                              <w:b/>
                              <w:bCs/>
                              <w:color w:val="FF0000"/>
                              <w:lang w:val="en-US" w:eastAsia="zh-CN"/>
                            </w:rPr>
                            <w:t>要</w:t>
                          </w:r>
                        </w:ins>
                        <w:ins w:id="1550" w:author="心态很重要" w:date="2025-01-09T07:47:48Z">
                          <w:r>
                            <w:rPr>
                              <w:rFonts w:hint="eastAsia"/>
                              <w:b/>
                              <w:bCs/>
                              <w:color w:val="FF0000"/>
                              <w:lang w:val="en-US" w:eastAsia="zh-CN"/>
                            </w:rPr>
                            <w:t>有</w:t>
                          </w:r>
                        </w:ins>
                        <w:ins w:id="1551" w:author="心态很重要" w:date="2025-01-09T07:47:49Z">
                          <w:r>
                            <w:rPr>
                              <w:rFonts w:hint="eastAsia"/>
                              <w:b/>
                              <w:bCs/>
                              <w:color w:val="FF0000"/>
                              <w:lang w:val="en-US" w:eastAsia="zh-CN"/>
                            </w:rPr>
                            <w:t>纵轴，</w:t>
                          </w:r>
                        </w:ins>
                        <w:ins w:id="1552" w:author="心态很重要" w:date="2025-01-09T07:47:53Z">
                          <w:r>
                            <w:rPr>
                              <w:rFonts w:hint="eastAsia"/>
                              <w:b/>
                              <w:bCs/>
                              <w:color w:val="FF0000"/>
                              <w:lang w:val="en-US" w:eastAsia="zh-CN"/>
                            </w:rPr>
                            <w:t>注明是</w:t>
                          </w:r>
                        </w:ins>
                        <w:ins w:id="1553" w:author="心态很重要" w:date="2025-01-09T07:47:56Z">
                          <w:r>
                            <w:rPr>
                              <w:rFonts w:hint="eastAsia"/>
                              <w:b/>
                              <w:bCs/>
                              <w:color w:val="FF0000"/>
                              <w:lang w:val="en-US" w:eastAsia="zh-CN"/>
                            </w:rPr>
                            <w:t>百分比</w:t>
                          </w:r>
                        </w:ins>
                        <w:ins w:id="1554" w:author="心态很重要" w:date="2025-01-09T07:48:27Z">
                          <w:r>
                            <w:rPr>
                              <w:rFonts w:hint="eastAsia"/>
                              <w:b/>
                              <w:bCs/>
                              <w:color w:val="FF0000"/>
                              <w:lang w:val="en-US" w:eastAsia="zh-CN"/>
                            </w:rPr>
                            <w:t>，</w:t>
                          </w:r>
                        </w:ins>
                        <w:ins w:id="1555" w:author="心态很重要" w:date="2025-01-09T07:48:29Z">
                          <w:r>
                            <w:rPr>
                              <w:rFonts w:hint="eastAsia"/>
                              <w:b/>
                              <w:bCs/>
                              <w:color w:val="FF0000"/>
                              <w:lang w:val="en-US" w:eastAsia="zh-CN"/>
                            </w:rPr>
                            <w:t>柱子</w:t>
                          </w:r>
                        </w:ins>
                        <w:ins w:id="1556" w:author="心态很重要" w:date="2025-01-09T07:48:31Z">
                          <w:r>
                            <w:rPr>
                              <w:rFonts w:hint="eastAsia"/>
                              <w:b/>
                              <w:bCs/>
                              <w:color w:val="FF0000"/>
                              <w:lang w:val="en-US" w:eastAsia="zh-CN"/>
                            </w:rPr>
                            <w:t>上方</w:t>
                          </w:r>
                        </w:ins>
                        <w:ins w:id="1557" w:author="心态很重要" w:date="2025-01-09T07:48:39Z">
                          <w:r>
                            <w:rPr>
                              <w:rFonts w:hint="eastAsia"/>
                              <w:b/>
                              <w:bCs/>
                              <w:color w:val="FF0000"/>
                              <w:lang w:val="en-US" w:eastAsia="zh-CN"/>
                            </w:rPr>
                            <w:t>数字</w:t>
                          </w:r>
                        </w:ins>
                        <w:ins w:id="1558" w:author="心态很重要" w:date="2025-01-09T07:48:45Z">
                          <w:r>
                            <w:rPr>
                              <w:rFonts w:hint="eastAsia"/>
                              <w:b/>
                              <w:bCs/>
                              <w:color w:val="FF0000"/>
                              <w:lang w:val="en-US" w:eastAsia="zh-CN"/>
                            </w:rPr>
                            <w:t>*10</w:t>
                          </w:r>
                        </w:ins>
                        <w:ins w:id="1559" w:author="心态很重要" w:date="2025-01-09T07:48:46Z">
                          <w:r>
                            <w:rPr>
                              <w:rFonts w:hint="eastAsia"/>
                              <w:b/>
                              <w:bCs/>
                              <w:color w:val="FF0000"/>
                              <w:lang w:val="en-US" w:eastAsia="zh-CN"/>
                            </w:rPr>
                            <w:t>0</w:t>
                          </w:r>
                        </w:ins>
                      </w:p>
                    </w:txbxContent>
                  </v:textbox>
                </v:shape>
              </w:pict>
            </mc:Fallback>
          </mc:AlternateContent>
        </w:r>
      </w:ins>
      <w:del w:id="1560" w:author="心态很重要" w:date="2025-01-09T07:48:48Z">
        <w:r>
          <w:rPr>
            <w:rFonts w:hint="eastAsia" w:ascii="思源等宽" w:hAnsi="思源等宽" w:eastAsia="思源等宽"/>
          </w:rPr>
          <w:drawing>
            <wp:inline distT="0" distB="0" distL="0" distR="0">
              <wp:extent cx="6281420" cy="3300730"/>
              <wp:effectExtent l="4445" t="4445" r="19685" b="9525"/>
              <wp:docPr id="4" name="图表 4" descr="7b0a202020202263686172745265734964223a202232303437353434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End w:id="52"/>
      </w:del>
    </w:p>
    <w:p w14:paraId="740BACF9">
      <w:pPr>
        <w:spacing w:line="276" w:lineRule="auto"/>
        <w:ind w:left="420"/>
        <w:rPr>
          <w:rFonts w:ascii="思源等宽" w:hAnsi="思源等宽" w:eastAsia="思源等宽"/>
          <w:szCs w:val="21"/>
        </w:rPr>
      </w:pPr>
    </w:p>
    <w:p w14:paraId="248664D4">
      <w:pPr>
        <w:spacing w:line="276" w:lineRule="auto"/>
        <w:ind w:left="420"/>
        <w:rPr>
          <w:rFonts w:ascii="思源等宽" w:hAnsi="思源等宽" w:eastAsia="思源等宽"/>
          <w:szCs w:val="21"/>
        </w:rPr>
        <w:sectPr>
          <w:pgSz w:w="11906" w:h="16838"/>
          <w:pgMar w:top="720" w:right="720" w:bottom="720" w:left="142" w:header="283" w:footer="170" w:gutter="567"/>
          <w:pgBorders>
            <w:top w:val="none" w:sz="0" w:space="0"/>
            <w:left w:val="none" w:sz="0" w:space="0"/>
            <w:bottom w:val="none" w:sz="0" w:space="0"/>
            <w:right w:val="none" w:sz="0" w:space="0"/>
          </w:pgBorders>
          <w:cols w:space="425" w:num="1"/>
          <w:docGrid w:type="lines" w:linePitch="312" w:charSpace="0"/>
        </w:sectPr>
      </w:pPr>
    </w:p>
    <w:p w14:paraId="38E62F2F">
      <w:pPr>
        <w:ind w:left="0"/>
        <w:rPr>
          <w:rFonts w:hint="default" w:ascii="思源等宽" w:hAnsi="思源等宽" w:eastAsia="思源等宽" w:cs="微软雅黑"/>
          <w:sz w:val="24"/>
          <w:lang w:val="en-US" w:eastAsia="zh-CN"/>
        </w:rPr>
      </w:pPr>
      <w:r>
        <w:rPr>
          <w:rFonts w:hint="eastAsia" w:ascii="思源等宽" w:hAnsi="思源等宽" w:eastAsia="思源等宽" w:cs="微软雅黑"/>
          <w:b/>
          <w:bCs/>
          <w:sz w:val="24"/>
          <w:lang w:val="en-US" w:eastAsia="zh-CN"/>
        </w:rPr>
        <w:t>贵单位</w:t>
      </w:r>
      <w:r>
        <w:rPr>
          <w:rFonts w:hint="default" w:ascii="思源等宽" w:hAnsi="思源等宽" w:eastAsia="思源等宽" w:cs="微软雅黑"/>
          <w:b/>
          <w:bCs/>
          <w:sz w:val="24"/>
          <w:lang w:val="en-US" w:eastAsia="zh-CN"/>
        </w:rPr>
        <w:t>体检工作建议</w:t>
      </w:r>
    </w:p>
    <w:p w14:paraId="7963591F">
      <w:pPr>
        <w:keepNext w:val="0"/>
        <w:keepLines w:val="0"/>
        <w:pageBreakBefore w:val="0"/>
        <w:widowControl/>
        <w:kinsoku/>
        <w:wordWrap/>
        <w:overflowPunct/>
        <w:topLinePunct w:val="0"/>
        <w:autoSpaceDE/>
        <w:autoSpaceDN/>
        <w:bidi w:val="0"/>
        <w:adjustRightInd/>
        <w:snapToGrid/>
        <w:spacing w:line="0" w:lineRule="atLeast"/>
        <w:ind w:left="0" w:firstLine="480" w:firstLineChars="200"/>
        <w:jc w:val="left"/>
        <w:textAlignment w:val="auto"/>
        <w:rPr>
          <w:rFonts w:hint="eastAsia" w:ascii="思源等宽" w:hAnsi="思源等宽" w:eastAsia="思源等宽"/>
          <w:kern w:val="44"/>
          <w:sz w:val="24"/>
          <w:szCs w:val="36"/>
          <w:lang w:val="en-US" w:eastAsia="zh-CN"/>
        </w:rPr>
      </w:pPr>
      <w:r>
        <w:rPr>
          <w:rFonts w:hint="eastAsia" w:ascii="思源等宽" w:hAnsi="思源等宽" w:eastAsia="思源等宽"/>
          <w:kern w:val="44"/>
          <w:sz w:val="24"/>
          <w:szCs w:val="36"/>
          <w:lang w:val="en-US" w:eastAsia="zh-CN"/>
        </w:rPr>
        <w:t>健康体检除了进行常规项目检查了解身体基础健康状况，还应该结合个人年龄家族史、既往病史及自觉症状，增加个性化检查项目。关注自身健康不仅是对自己亲人的责任，也是对社会的责任，希望参检员工能认真阅读个人体检报告，重视体检异常结果及体检建议，及时就诊，争取做到“早发现、早诊断、早治疗”</w:t>
      </w:r>
    </w:p>
    <w:p w14:paraId="3E9ECDAE">
      <w:pPr>
        <w:keepNext w:val="0"/>
        <w:keepLines w:val="0"/>
        <w:pageBreakBefore w:val="0"/>
        <w:widowControl/>
        <w:kinsoku/>
        <w:wordWrap/>
        <w:overflowPunct/>
        <w:topLinePunct w:val="0"/>
        <w:autoSpaceDE/>
        <w:autoSpaceDN/>
        <w:bidi w:val="0"/>
        <w:adjustRightInd/>
        <w:snapToGrid/>
        <w:spacing w:line="0" w:lineRule="atLeast"/>
        <w:ind w:left="0" w:firstLine="480" w:firstLineChars="200"/>
        <w:jc w:val="left"/>
        <w:textAlignment w:val="auto"/>
        <w:rPr>
          <w:rFonts w:hint="eastAsia" w:ascii="思源等宽" w:hAnsi="思源等宽" w:eastAsia="思源等宽"/>
          <w:kern w:val="44"/>
          <w:sz w:val="24"/>
          <w:szCs w:val="36"/>
          <w:lang w:val="en-US" w:eastAsia="zh-CN"/>
        </w:rPr>
      </w:pPr>
      <w:r>
        <w:rPr>
          <w:rFonts w:hint="eastAsia" w:ascii="思源等宽" w:hAnsi="思源等宽" w:eastAsia="思源等宽"/>
          <w:kern w:val="44"/>
          <w:sz w:val="24"/>
          <w:szCs w:val="36"/>
          <w:lang w:val="en-US" w:eastAsia="zh-CN"/>
        </w:rPr>
        <w:t>定期体检不仅体现了单位对职工的关怀，也是了解个人健康状况的必要手段，团检报告中我们把前十位重要疾病或异常结果提取出来分析并做出健康指导，帮助单位有针对性地进一步开展健康宣教及行为干预，让参检职工能够通过学习，有效开展自身的健康管理，未病先防，有病先治。</w:t>
      </w:r>
    </w:p>
    <w:p w14:paraId="7A8D1A76">
      <w:pPr>
        <w:keepNext w:val="0"/>
        <w:keepLines w:val="0"/>
        <w:pageBreakBefore w:val="0"/>
        <w:widowControl/>
        <w:kinsoku/>
        <w:wordWrap/>
        <w:overflowPunct/>
        <w:topLinePunct w:val="0"/>
        <w:autoSpaceDE/>
        <w:autoSpaceDN/>
        <w:bidi w:val="0"/>
        <w:adjustRightInd/>
        <w:snapToGrid/>
        <w:spacing w:line="0" w:lineRule="atLeast"/>
        <w:ind w:left="0" w:firstLine="480" w:firstLineChars="200"/>
        <w:jc w:val="left"/>
        <w:textAlignment w:val="auto"/>
        <w:rPr>
          <w:rFonts w:hint="eastAsia" w:ascii="思源等宽" w:hAnsi="思源等宽" w:eastAsia="思源等宽"/>
          <w:kern w:val="44"/>
          <w:sz w:val="24"/>
          <w:szCs w:val="36"/>
          <w:lang w:val="en-US" w:eastAsia="zh-CN"/>
        </w:rPr>
      </w:pPr>
      <w:r>
        <w:rPr>
          <w:rFonts w:hint="eastAsia" w:ascii="思源等宽" w:hAnsi="思源等宽" w:eastAsia="思源等宽"/>
          <w:kern w:val="44"/>
          <w:sz w:val="24"/>
          <w:szCs w:val="36"/>
          <w:lang w:val="en-US" w:eastAsia="zh-CN"/>
        </w:rPr>
        <w:t>健康体检是一个持续的对比观察过程，请尽量不要随意变换体检医院，连续完整有效的健康档案，会让您的诊疗过程更加方便快捷、科学精准，避免不必要的重复检查。</w:t>
      </w:r>
    </w:p>
    <w:p w14:paraId="17A16CCB">
      <w:pPr>
        <w:keepNext w:val="0"/>
        <w:keepLines w:val="0"/>
        <w:pageBreakBefore w:val="0"/>
        <w:widowControl/>
        <w:kinsoku/>
        <w:wordWrap/>
        <w:overflowPunct/>
        <w:topLinePunct w:val="0"/>
        <w:autoSpaceDE/>
        <w:autoSpaceDN/>
        <w:bidi w:val="0"/>
        <w:adjustRightInd/>
        <w:snapToGrid/>
        <w:spacing w:line="0" w:lineRule="atLeast"/>
        <w:ind w:left="0" w:leftChars="0" w:firstLine="0" w:firstLineChars="0"/>
        <w:jc w:val="left"/>
        <w:textAlignment w:val="auto"/>
        <w:rPr>
          <w:rFonts w:hint="default" w:ascii="思源等宽" w:hAnsi="思源等宽" w:eastAsia="思源等宽" w:cs="微软雅黑"/>
          <w:b/>
          <w:bCs/>
          <w:sz w:val="24"/>
          <w:lang w:val="en-US" w:eastAsia="zh-CN"/>
        </w:rPr>
      </w:pPr>
    </w:p>
    <w:p w14:paraId="3BE259C5">
      <w:pPr>
        <w:keepNext w:val="0"/>
        <w:keepLines w:val="0"/>
        <w:pageBreakBefore w:val="0"/>
        <w:widowControl/>
        <w:kinsoku/>
        <w:wordWrap/>
        <w:overflowPunct/>
        <w:topLinePunct w:val="0"/>
        <w:autoSpaceDE/>
        <w:autoSpaceDN/>
        <w:bidi w:val="0"/>
        <w:adjustRightInd/>
        <w:snapToGrid/>
        <w:spacing w:line="0" w:lineRule="atLeast"/>
        <w:ind w:left="0" w:leftChars="0" w:firstLine="0" w:firstLineChars="0"/>
        <w:jc w:val="left"/>
        <w:textAlignment w:val="auto"/>
        <w:rPr>
          <w:rFonts w:hint="eastAsia" w:ascii="思源等宽" w:hAnsi="思源等宽" w:eastAsia="思源等宽"/>
          <w:kern w:val="44"/>
          <w:sz w:val="24"/>
          <w:szCs w:val="36"/>
          <w:lang w:val="en-US" w:eastAsia="zh-CN"/>
        </w:rPr>
      </w:pPr>
      <w:r>
        <w:rPr>
          <w:rFonts w:hint="default" w:ascii="思源等宽" w:hAnsi="思源等宽" w:eastAsia="思源等宽" w:cs="微软雅黑"/>
          <w:b/>
          <w:bCs/>
          <w:sz w:val="24"/>
          <w:lang w:val="en-US" w:eastAsia="zh-CN"/>
        </w:rPr>
        <w:t>持续提供的检后服务</w:t>
      </w:r>
    </w:p>
    <w:p w14:paraId="7D398061">
      <w:pPr>
        <w:keepNext w:val="0"/>
        <w:keepLines w:val="0"/>
        <w:pageBreakBefore w:val="0"/>
        <w:widowControl/>
        <w:kinsoku/>
        <w:wordWrap/>
        <w:overflowPunct/>
        <w:topLinePunct w:val="0"/>
        <w:autoSpaceDE/>
        <w:autoSpaceDN/>
        <w:bidi w:val="0"/>
        <w:adjustRightInd/>
        <w:snapToGrid/>
        <w:spacing w:before="156" w:beforeLines="50" w:line="0" w:lineRule="atLeast"/>
        <w:ind w:left="0" w:firstLine="480" w:firstLineChars="20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val="en-US" w:eastAsia="zh-CN"/>
        </w:rPr>
        <w:t>山东大学齐鲁医院</w:t>
      </w:r>
      <w:r>
        <w:rPr>
          <w:rFonts w:hint="eastAsia" w:ascii="思源等宽" w:hAnsi="思源等宽" w:eastAsia="思源等宽"/>
          <w:kern w:val="44"/>
          <w:sz w:val="24"/>
          <w:szCs w:val="36"/>
          <w:lang w:eastAsia="zh-CN"/>
        </w:rPr>
        <w:t>健康管理中心全体医护人员将持续为您提供相关健康管理服务，我们愿以优质的</w:t>
      </w:r>
      <w:r>
        <w:rPr>
          <w:rFonts w:hint="eastAsia" w:ascii="思源等宽" w:hAnsi="思源等宽" w:eastAsia="思源等宽"/>
          <w:kern w:val="44"/>
          <w:sz w:val="24"/>
          <w:szCs w:val="36"/>
          <w:lang w:val="en-US" w:eastAsia="zh-CN"/>
        </w:rPr>
        <w:t>流程</w:t>
      </w:r>
      <w:r>
        <w:rPr>
          <w:rFonts w:hint="eastAsia" w:ascii="思源等宽" w:hAnsi="思源等宽" w:eastAsia="思源等宽"/>
          <w:kern w:val="44"/>
          <w:sz w:val="24"/>
          <w:szCs w:val="36"/>
          <w:lang w:eastAsia="zh-CN"/>
        </w:rPr>
        <w:t>服务、卓越的</w:t>
      </w:r>
      <w:r>
        <w:rPr>
          <w:rFonts w:hint="eastAsia" w:ascii="思源等宽" w:hAnsi="思源等宽" w:eastAsia="思源等宽"/>
          <w:kern w:val="44"/>
          <w:sz w:val="24"/>
          <w:szCs w:val="36"/>
          <w:lang w:val="en-US" w:eastAsia="zh-CN"/>
        </w:rPr>
        <w:t>专业技术</w:t>
      </w:r>
      <w:r>
        <w:rPr>
          <w:rFonts w:hint="eastAsia" w:ascii="思源等宽" w:hAnsi="思源等宽" w:eastAsia="思源等宽"/>
          <w:kern w:val="44"/>
          <w:sz w:val="24"/>
          <w:szCs w:val="36"/>
          <w:lang w:eastAsia="zh-CN"/>
        </w:rPr>
        <w:t>为贵单位</w:t>
      </w:r>
      <w:r>
        <w:rPr>
          <w:rFonts w:hint="eastAsia" w:ascii="思源等宽" w:hAnsi="思源等宽" w:eastAsia="思源等宽"/>
          <w:kern w:val="44"/>
          <w:sz w:val="24"/>
          <w:szCs w:val="36"/>
          <w:lang w:val="en-US" w:eastAsia="zh-CN"/>
        </w:rPr>
        <w:t>职工</w:t>
      </w:r>
      <w:r>
        <w:rPr>
          <w:rFonts w:hint="eastAsia" w:ascii="思源等宽" w:hAnsi="思源等宽" w:eastAsia="思源等宽"/>
          <w:kern w:val="44"/>
          <w:sz w:val="24"/>
          <w:szCs w:val="36"/>
          <w:lang w:eastAsia="zh-CN"/>
        </w:rPr>
        <w:t>的身心健康保驾护航。</w:t>
      </w:r>
    </w:p>
    <w:p w14:paraId="036F2691">
      <w:pPr>
        <w:keepNext w:val="0"/>
        <w:keepLines w:val="0"/>
        <w:pageBreakBefore w:val="0"/>
        <w:widowControl/>
        <w:kinsoku/>
        <w:wordWrap/>
        <w:overflowPunct/>
        <w:topLinePunct w:val="0"/>
        <w:autoSpaceDE/>
        <w:autoSpaceDN/>
        <w:bidi w:val="0"/>
        <w:adjustRightInd/>
        <w:snapToGrid/>
        <w:spacing w:line="0" w:lineRule="atLeast"/>
        <w:ind w:left="0" w:firstLine="480" w:firstLineChars="20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衷心感谢贵单位对我们一如既往的支持，您们的任何意见和建议，都是我们进步的动力！衷心祝愿贵单位全体</w:t>
      </w:r>
      <w:r>
        <w:rPr>
          <w:rFonts w:hint="eastAsia" w:ascii="思源等宽" w:hAnsi="思源等宽" w:eastAsia="思源等宽"/>
          <w:kern w:val="44"/>
          <w:sz w:val="24"/>
          <w:szCs w:val="36"/>
          <w:lang w:val="en-US" w:eastAsia="zh-CN"/>
        </w:rPr>
        <w:t>职工</w:t>
      </w:r>
      <w:r>
        <w:rPr>
          <w:rFonts w:hint="eastAsia" w:ascii="思源等宽" w:hAnsi="思源等宽" w:eastAsia="思源等宽"/>
          <w:kern w:val="44"/>
          <w:sz w:val="24"/>
          <w:szCs w:val="36"/>
          <w:lang w:eastAsia="zh-CN"/>
        </w:rPr>
        <w:t>身体健康，生活幸福!</w:t>
      </w:r>
    </w:p>
    <w:p w14:paraId="5A24812D">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p>
    <w:p w14:paraId="448814A1">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b/>
          <w:bCs/>
          <w:kern w:val="44"/>
          <w:sz w:val="24"/>
          <w:szCs w:val="36"/>
          <w:lang w:eastAsia="zh-CN"/>
        </w:rPr>
      </w:pPr>
      <w:r>
        <w:rPr>
          <w:rFonts w:hint="eastAsia" w:ascii="思源等宽" w:hAnsi="思源等宽" w:eastAsia="思源等宽"/>
          <w:b/>
          <w:bCs/>
          <w:kern w:val="44"/>
          <w:sz w:val="24"/>
          <w:szCs w:val="36"/>
          <w:lang w:eastAsia="zh-CN"/>
        </w:rPr>
        <w:t>温馨提示:</w:t>
      </w:r>
    </w:p>
    <w:p w14:paraId="1707C11A">
      <w:pPr>
        <w:keepNext w:val="0"/>
        <w:keepLines w:val="0"/>
        <w:pageBreakBefore w:val="0"/>
        <w:widowControl/>
        <w:kinsoku/>
        <w:wordWrap/>
        <w:overflowPunct/>
        <w:topLinePunct w:val="0"/>
        <w:autoSpaceDE/>
        <w:autoSpaceDN/>
        <w:bidi w:val="0"/>
        <w:adjustRightInd/>
        <w:snapToGrid/>
        <w:spacing w:line="0" w:lineRule="atLeast"/>
        <w:ind w:left="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体检结束，我们持续提供以下健康管理服务:</w:t>
      </w:r>
    </w:p>
    <w:p w14:paraId="47AB4134">
      <w:pPr>
        <w:keepNext w:val="0"/>
        <w:keepLines w:val="0"/>
        <w:pageBreakBefore w:val="0"/>
        <w:widowControl/>
        <w:kinsoku/>
        <w:wordWrap/>
        <w:overflowPunct/>
        <w:topLinePunct w:val="0"/>
        <w:autoSpaceDE/>
        <w:autoSpaceDN/>
        <w:bidi w:val="0"/>
        <w:adjustRightInd/>
        <w:snapToGrid/>
        <w:spacing w:line="0" w:lineRule="atLeast"/>
        <w:ind w:left="420" w:leftChars="200" w:firstLine="0" w:firstLineChars="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★体检报告咨询服务</w:t>
      </w:r>
    </w:p>
    <w:p w14:paraId="0604D4C1">
      <w:pPr>
        <w:keepNext w:val="0"/>
        <w:keepLines w:val="0"/>
        <w:pageBreakBefore w:val="0"/>
        <w:widowControl/>
        <w:kinsoku/>
        <w:wordWrap/>
        <w:overflowPunct/>
        <w:topLinePunct w:val="0"/>
        <w:autoSpaceDE/>
        <w:autoSpaceDN/>
        <w:bidi w:val="0"/>
        <w:adjustRightInd/>
        <w:snapToGrid/>
        <w:spacing w:line="0" w:lineRule="atLeast"/>
        <w:ind w:left="420" w:leftChars="200" w:firstLine="0" w:firstLineChars="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★体检人工电话随访</w:t>
      </w:r>
    </w:p>
    <w:p w14:paraId="11B9DF0B">
      <w:pPr>
        <w:keepNext w:val="0"/>
        <w:keepLines w:val="0"/>
        <w:pageBreakBefore w:val="0"/>
        <w:widowControl/>
        <w:kinsoku/>
        <w:wordWrap/>
        <w:overflowPunct/>
        <w:topLinePunct w:val="0"/>
        <w:autoSpaceDE/>
        <w:autoSpaceDN/>
        <w:bidi w:val="0"/>
        <w:adjustRightInd/>
        <w:snapToGrid/>
        <w:spacing w:line="0" w:lineRule="atLeast"/>
        <w:ind w:left="420" w:leftChars="200" w:firstLine="0" w:firstLineChars="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★特殊检查预约服务</w:t>
      </w:r>
    </w:p>
    <w:p w14:paraId="63271DC0">
      <w:pPr>
        <w:keepNext w:val="0"/>
        <w:keepLines w:val="0"/>
        <w:pageBreakBefore w:val="0"/>
        <w:widowControl/>
        <w:kinsoku/>
        <w:wordWrap/>
        <w:overflowPunct/>
        <w:topLinePunct w:val="0"/>
        <w:autoSpaceDE/>
        <w:autoSpaceDN/>
        <w:bidi w:val="0"/>
        <w:adjustRightInd/>
        <w:snapToGrid/>
        <w:spacing w:line="0" w:lineRule="atLeast"/>
        <w:ind w:left="420" w:leftChars="200" w:firstLine="0" w:firstLineChars="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★体检微信/短信随访</w:t>
      </w:r>
    </w:p>
    <w:p w14:paraId="36AAF422">
      <w:pPr>
        <w:keepNext w:val="0"/>
        <w:keepLines w:val="0"/>
        <w:pageBreakBefore w:val="0"/>
        <w:widowControl/>
        <w:kinsoku/>
        <w:wordWrap/>
        <w:overflowPunct/>
        <w:topLinePunct w:val="0"/>
        <w:autoSpaceDE/>
        <w:autoSpaceDN/>
        <w:bidi w:val="0"/>
        <w:adjustRightInd/>
        <w:snapToGrid/>
        <w:spacing w:line="0" w:lineRule="atLeast"/>
        <w:ind w:left="420" w:leftChars="200" w:firstLine="0" w:firstLineChars="0"/>
        <w:jc w:val="left"/>
        <w:textAlignment w:val="auto"/>
        <w:rPr>
          <w:rFonts w:hint="default" w:ascii="思源等宽" w:hAnsi="思源等宽" w:eastAsia="思源等宽"/>
          <w:kern w:val="44"/>
          <w:sz w:val="24"/>
          <w:szCs w:val="36"/>
          <w:lang w:val="en-US" w:eastAsia="zh-CN"/>
        </w:rPr>
      </w:pPr>
      <w:r>
        <w:rPr>
          <w:rFonts w:hint="eastAsia" w:ascii="思源等宽" w:hAnsi="思源等宽" w:eastAsia="思源等宽"/>
          <w:kern w:val="44"/>
          <w:sz w:val="24"/>
          <w:szCs w:val="36"/>
          <w:lang w:eastAsia="zh-CN"/>
        </w:rPr>
        <w:t>★检后门诊</w:t>
      </w:r>
      <w:r>
        <w:rPr>
          <w:rFonts w:hint="eastAsia" w:ascii="思源等宽" w:hAnsi="思源等宽" w:eastAsia="思源等宽"/>
          <w:kern w:val="44"/>
          <w:sz w:val="24"/>
          <w:szCs w:val="36"/>
          <w:lang w:val="en-US" w:eastAsia="zh-CN"/>
        </w:rPr>
        <w:t>一站式</w:t>
      </w:r>
      <w:r>
        <w:rPr>
          <w:rFonts w:hint="eastAsia" w:ascii="思源等宽" w:hAnsi="思源等宽" w:eastAsia="思源等宽"/>
          <w:kern w:val="44"/>
          <w:sz w:val="24"/>
          <w:szCs w:val="36"/>
          <w:lang w:eastAsia="zh-CN"/>
        </w:rPr>
        <w:t>挂号、</w:t>
      </w:r>
      <w:r>
        <w:rPr>
          <w:rFonts w:hint="eastAsia" w:ascii="思源等宽" w:hAnsi="思源等宽" w:eastAsia="思源等宽"/>
          <w:kern w:val="44"/>
          <w:sz w:val="24"/>
          <w:szCs w:val="36"/>
          <w:lang w:val="en-US" w:eastAsia="zh-CN"/>
        </w:rPr>
        <w:t>复检</w:t>
      </w:r>
    </w:p>
    <w:p w14:paraId="0BF1AB0D">
      <w:pPr>
        <w:keepNext w:val="0"/>
        <w:keepLines w:val="0"/>
        <w:pageBreakBefore w:val="0"/>
        <w:widowControl/>
        <w:kinsoku/>
        <w:wordWrap/>
        <w:overflowPunct/>
        <w:topLinePunct w:val="0"/>
        <w:autoSpaceDE/>
        <w:autoSpaceDN/>
        <w:bidi w:val="0"/>
        <w:adjustRightInd/>
        <w:snapToGrid/>
        <w:spacing w:line="0" w:lineRule="atLeast"/>
        <w:ind w:left="420" w:leftChars="200" w:firstLine="0" w:firstLineChars="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★检后</w:t>
      </w:r>
      <w:r>
        <w:rPr>
          <w:rFonts w:hint="eastAsia" w:ascii="思源等宽" w:hAnsi="思源等宽" w:eastAsia="思源等宽"/>
          <w:kern w:val="44"/>
          <w:sz w:val="24"/>
          <w:szCs w:val="36"/>
          <w:lang w:val="en-US" w:eastAsia="zh-CN"/>
        </w:rPr>
        <w:t>团体</w:t>
      </w:r>
      <w:r>
        <w:rPr>
          <w:rFonts w:hint="eastAsia" w:ascii="思源等宽" w:hAnsi="思源等宽" w:eastAsia="思源等宽"/>
          <w:kern w:val="44"/>
          <w:sz w:val="24"/>
          <w:szCs w:val="36"/>
          <w:lang w:eastAsia="zh-CN"/>
        </w:rPr>
        <w:t>健康宣教</w:t>
      </w:r>
    </w:p>
    <w:p w14:paraId="30F86CBD">
      <w:pPr>
        <w:keepNext w:val="0"/>
        <w:keepLines w:val="0"/>
        <w:pageBreakBefore w:val="0"/>
        <w:widowControl/>
        <w:kinsoku/>
        <w:wordWrap/>
        <w:overflowPunct/>
        <w:topLinePunct w:val="0"/>
        <w:autoSpaceDE/>
        <w:autoSpaceDN/>
        <w:bidi w:val="0"/>
        <w:adjustRightInd/>
        <w:snapToGrid/>
        <w:spacing w:line="0" w:lineRule="atLeast"/>
        <w:ind w:left="420" w:leftChars="200" w:firstLine="0" w:firstLineChars="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★检后线上专家咨询</w:t>
      </w:r>
    </w:p>
    <w:p w14:paraId="01B6BEB2">
      <w:pPr>
        <w:keepNext w:val="0"/>
        <w:keepLines w:val="0"/>
        <w:pageBreakBefore w:val="0"/>
        <w:widowControl/>
        <w:kinsoku/>
        <w:wordWrap/>
        <w:overflowPunct/>
        <w:topLinePunct w:val="0"/>
        <w:autoSpaceDE/>
        <w:autoSpaceDN/>
        <w:bidi w:val="0"/>
        <w:adjustRightInd/>
        <w:snapToGrid/>
        <w:spacing w:line="0" w:lineRule="atLeast"/>
        <w:ind w:left="420" w:leftChars="200" w:firstLine="0" w:firstLineChars="0"/>
        <w:jc w:val="left"/>
        <w:textAlignment w:val="auto"/>
        <w:rPr>
          <w:rFonts w:hint="eastAsia" w:ascii="思源等宽" w:hAnsi="思源等宽" w:eastAsia="思源等宽"/>
          <w:kern w:val="44"/>
          <w:sz w:val="24"/>
          <w:szCs w:val="36"/>
          <w:lang w:eastAsia="zh-CN"/>
        </w:rPr>
      </w:pPr>
      <w:r>
        <w:rPr>
          <w:rFonts w:hint="eastAsia" w:ascii="思源等宽" w:hAnsi="思源等宽" w:eastAsia="思源等宽"/>
          <w:kern w:val="44"/>
          <w:sz w:val="24"/>
          <w:szCs w:val="36"/>
          <w:lang w:eastAsia="zh-CN"/>
        </w:rPr>
        <w:t>★下次体检预约服务</w:t>
      </w:r>
    </w:p>
    <w:p w14:paraId="1C396F62">
      <w:pPr>
        <w:ind w:firstLine="570"/>
        <w:rPr>
          <w:rFonts w:ascii="思源等宽" w:hAnsi="思源等宽" w:eastAsia="思源等宽"/>
          <w:szCs w:val="21"/>
        </w:rPr>
      </w:pPr>
    </w:p>
    <w:p w14:paraId="3CFDCE8B">
      <w:pPr>
        <w:spacing w:line="276" w:lineRule="auto"/>
        <w:ind w:left="420"/>
        <w:rPr>
          <w:rFonts w:ascii="思源等宽" w:hAnsi="思源等宽" w:eastAsia="思源等宽"/>
          <w:szCs w:val="21"/>
        </w:rPr>
        <w:sectPr>
          <w:pgSz w:w="11906" w:h="16838"/>
          <w:pgMar w:top="720" w:right="720" w:bottom="720" w:left="142" w:header="283" w:footer="170" w:gutter="567"/>
          <w:pgBorders>
            <w:top w:val="none" w:sz="0" w:space="0"/>
            <w:left w:val="none" w:sz="0" w:space="0"/>
            <w:bottom w:val="none" w:sz="0" w:space="0"/>
            <w:right w:val="none" w:sz="0" w:space="0"/>
          </w:pgBorders>
          <w:cols w:space="425" w:num="1"/>
          <w:docGrid w:type="lines" w:linePitch="312" w:charSpace="0"/>
        </w:sectPr>
      </w:pPr>
    </w:p>
    <w:p w14:paraId="205446FD">
      <w:pPr>
        <w:spacing w:line="276" w:lineRule="auto"/>
        <w:ind w:left="420"/>
        <w:jc w:val="center"/>
        <w:rPr>
          <w:rFonts w:ascii="思源等宽" w:hAnsi="思源等宽" w:eastAsia="思源等宽"/>
          <w:szCs w:val="21"/>
        </w:rPr>
        <w:pPrChange w:id="1562" w:author="心态很重要" w:date="2025-01-09T07:40:25Z">
          <w:pPr>
            <w:spacing w:line="276" w:lineRule="auto"/>
            <w:ind w:left="420"/>
          </w:pPr>
        </w:pPrChange>
      </w:pPr>
      <w:r>
        <w:rPr>
          <w:rFonts w:ascii="思源等宽" w:hAnsi="思源等宽" w:eastAsia="思源等宽"/>
          <w:szCs w:val="21"/>
        </w:rPr>
        <mc:AlternateContent>
          <mc:Choice Requires="wps">
            <w:drawing>
              <wp:anchor distT="45720" distB="45720" distL="114300" distR="114300" simplePos="0" relativeHeight="251661312" behindDoc="1" locked="0" layoutInCell="1" allowOverlap="1">
                <wp:simplePos x="0" y="0"/>
                <wp:positionH relativeFrom="column">
                  <wp:posOffset>45085</wp:posOffset>
                </wp:positionH>
                <wp:positionV relativeFrom="page">
                  <wp:posOffset>6753225</wp:posOffset>
                </wp:positionV>
                <wp:extent cx="5071745" cy="3563620"/>
                <wp:effectExtent l="0" t="0" r="0" b="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071745" cy="3563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A9FC0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ins w:id="1563" w:author="心态很重要" w:date="2025-01-09T07:42:51Z"/>
                                <w:rStyle w:val="24"/>
                                <w:color w:val="000000"/>
                              </w:rPr>
                            </w:pPr>
                            <w:r>
                              <w:rPr>
                                <w:rFonts w:hint="eastAsia" w:ascii="思源等宽" w:hAnsi="思源等宽" w:eastAsia="思源等宽"/>
                                <w:color w:val="538135"/>
                              </w:rPr>
                              <w:t>地址：</w:t>
                            </w:r>
                            <w:ins w:id="1564" w:author="心态很重要" w:date="2025-01-09T07:42:30Z">
                              <w:r>
                                <w:rPr>
                                  <w:rStyle w:val="24"/>
                                  <w:color w:val="000000"/>
                                </w:rPr>
                                <w:t>1.山东大学齐鲁医院健康管理中心---齐鲁楼4楼北塔</w:t>
                              </w:r>
                            </w:ins>
                          </w:p>
                          <w:p w14:paraId="5F0FDADA">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38" w:firstLineChars="391"/>
                              <w:rPr>
                                <w:ins w:id="1566" w:author="心态很重要" w:date="2025-01-09T07:42:30Z"/>
                              </w:rPr>
                              <w:pPrChange w:id="1565" w:author="心态很重要" w:date="2025-01-09T07:42:57Z">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PrChange>
                            </w:pPr>
                            <w:ins w:id="1567" w:author="心态很重要" w:date="2025-01-09T07:42:30Z">
                              <w:r>
                                <w:rPr>
                                  <w:color w:val="000000"/>
                                </w:rPr>
                                <w:t>济南市历下区文化西路107号</w:t>
                              </w:r>
                            </w:ins>
                          </w:p>
                          <w:p w14:paraId="3B03424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42" w:firstLineChars="308"/>
                              <w:rPr>
                                <w:ins w:id="1569" w:author="心态很重要" w:date="2025-01-09T07:42:30Z"/>
                              </w:rPr>
                              <w:pPrChange w:id="1568" w:author="心态很重要" w:date="2025-01-09T07:43:09Z">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PrChange>
                            </w:pPr>
                            <w:ins w:id="1570" w:author="心态很重要" w:date="2025-01-09T07:42:30Z">
                              <w:r>
                                <w:rPr>
                                  <w:rStyle w:val="24"/>
                                  <w:color w:val="000000"/>
                                </w:rPr>
                                <w:t>2.山东大学齐鲁医院健康管理中心---原山东民政大厦</w:t>
                              </w:r>
                            </w:ins>
                          </w:p>
                          <w:p w14:paraId="793223B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38" w:firstLineChars="391"/>
                              <w:rPr>
                                <w:ins w:id="1572" w:author="心态很重要" w:date="2025-01-09T07:42:30Z"/>
                              </w:rPr>
                              <w:pPrChange w:id="1571" w:author="心态很重要" w:date="2025-01-09T07:43:14Z">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PrChange>
                            </w:pPr>
                            <w:ins w:id="1573" w:author="心态很重要" w:date="2025-01-09T07:42:30Z">
                              <w:r>
                                <w:rPr>
                                  <w:color w:val="000000"/>
                                </w:rPr>
                                <w:t>济南市历下区南新街66号</w:t>
                              </w:r>
                            </w:ins>
                          </w:p>
                          <w:p w14:paraId="0546F22F">
                            <w:pPr>
                              <w:rPr>
                                <w:del w:id="1574" w:author="心态很重要" w:date="2025-01-09T07:42:30Z"/>
                                <w:rFonts w:ascii="思源等宽" w:hAnsi="思源等宽" w:eastAsia="思源等宽"/>
                                <w:color w:val="538135"/>
                              </w:rPr>
                            </w:pPr>
                            <w:del w:id="1575" w:author="心态很重要" w:date="2025-01-09T07:42:30Z">
                              <w:r>
                                <w:rPr>
                                  <w:rFonts w:hint="eastAsia" w:ascii="思源等宽" w:hAnsi="思源等宽" w:eastAsia="思源等宽"/>
                                  <w:color w:val="538135"/>
                                </w:rPr>
                                <w:delText>山东大学齐鲁医院健康管理中心</w:delText>
                              </w:r>
                            </w:del>
                          </w:p>
                          <w:p w14:paraId="35516A6C">
                            <w:pPr>
                              <w:spacing w:line="20" w:lineRule="atLeast"/>
                              <w:ind w:left="907" w:leftChars="0" w:firstLine="50" w:firstLineChars="0"/>
                              <w:rPr>
                                <w:rFonts w:hint="eastAsia" w:ascii="思源等宽" w:hAnsi="思源等宽" w:eastAsia="思源等宽"/>
                                <w:color w:val="538135"/>
                                <w:highlight w:val="none"/>
                                <w:lang w:val="en-US" w:eastAsia="zh-CN"/>
                              </w:rPr>
                            </w:pPr>
                            <w:del w:id="1576" w:author="心态很重要" w:date="2025-01-09T07:42:30Z">
                              <w:r>
                                <w:rPr>
                                  <w:rFonts w:ascii="思源等宽" w:hAnsi="思源等宽" w:eastAsia="思源等宽"/>
                                  <w:color w:val="538135"/>
                                  <w:highlight w:val="none"/>
                                </w:rPr>
                                <w:delText>山东</w:delText>
                              </w:r>
                            </w:del>
                            <w:del w:id="1577" w:author="心态很重要" w:date="2025-01-09T07:42:30Z">
                              <w:r>
                                <w:rPr>
                                  <w:rFonts w:hint="eastAsia" w:ascii="思源等宽" w:hAnsi="思源等宽" w:eastAsia="思源等宽"/>
                                  <w:color w:val="538135"/>
                                  <w:highlight w:val="none"/>
                                </w:rPr>
                                <w:delText>省济南市历下区</w:delText>
                              </w:r>
                            </w:del>
                            <w:del w:id="1578" w:author="心态很重要" w:date="2025-01-09T07:42:30Z">
                              <w:r>
                                <w:rPr>
                                  <w:rFonts w:hint="eastAsia" w:ascii="思源等宽" w:hAnsi="思源等宽" w:eastAsia="思源等宽"/>
                                  <w:color w:val="538135"/>
                                  <w:highlight w:val="none"/>
                                  <w:lang w:val="en-US" w:eastAsia="zh-CN"/>
                                </w:rPr>
                                <w:delText xml:space="preserve">文化西路107号  </w:delText>
                              </w:r>
                            </w:del>
                            <w:del w:id="1579" w:author="心态很重要" w:date="2025-01-09T07:42:30Z">
                              <w:r>
                                <w:rPr>
                                  <w:rFonts w:ascii="思源等宽" w:hAnsi="思源等宽" w:eastAsia="思源等宽"/>
                                  <w:color w:val="538135"/>
                                  <w:highlight w:val="none"/>
                                </w:rPr>
                                <w:delText>山东</w:delText>
                              </w:r>
                            </w:del>
                            <w:del w:id="1580" w:author="心态很重要" w:date="2025-01-09T07:42:30Z">
                              <w:r>
                                <w:rPr>
                                  <w:rFonts w:hint="eastAsia" w:ascii="思源等宽" w:hAnsi="思源等宽" w:eastAsia="思源等宽"/>
                                  <w:color w:val="538135"/>
                                  <w:highlight w:val="none"/>
                                </w:rPr>
                                <w:delText>省济南市历下区南新街6</w:delText>
                              </w:r>
                            </w:del>
                            <w:del w:id="1581" w:author="心态很重要" w:date="2025-01-09T07:42:30Z">
                              <w:r>
                                <w:rPr>
                                  <w:rFonts w:ascii="思源等宽" w:hAnsi="思源等宽" w:eastAsia="思源等宽"/>
                                  <w:color w:val="538135"/>
                                  <w:highlight w:val="none"/>
                                </w:rPr>
                                <w:delText>6号</w:delText>
                              </w:r>
                            </w:del>
                          </w:p>
                          <w:p w14:paraId="3FDB8B7B">
                            <w:pPr>
                              <w:spacing w:line="20" w:lineRule="atLeast"/>
                              <w:ind w:left="16" w:hanging="16" w:hangingChars="8"/>
                              <w:rPr>
                                <w:rFonts w:hint="default" w:ascii="思源等宽" w:hAnsi="思源等宽" w:eastAsia="思源等宽"/>
                                <w:b/>
                                <w:bCs/>
                                <w:color w:val="FF0000"/>
                                <w:lang w:val="en-US" w:eastAsia="zh-CN"/>
                                <w:rPrChange w:id="1583" w:author="心态很重要" w:date="2025-01-09T07:41:05Z">
                                  <w:rPr>
                                    <w:rFonts w:hint="default" w:ascii="思源等宽" w:hAnsi="思源等宽" w:eastAsia="思源等宽"/>
                                    <w:color w:val="538135"/>
                                    <w:lang w:val="en-US" w:eastAsia="zh-CN"/>
                                  </w:rPr>
                                </w:rPrChange>
                              </w:rPr>
                              <w:pPrChange w:id="1582" w:author="心态很重要" w:date="2025-01-09T12:24:27Z">
                                <w:pPr>
                                  <w:spacing w:line="20" w:lineRule="atLeast"/>
                                </w:pPr>
                              </w:pPrChange>
                            </w:pPr>
                            <w:r>
                              <w:rPr>
                                <w:rFonts w:hint="eastAsia" w:ascii="思源等宽" w:hAnsi="思源等宽" w:eastAsia="思源等宽"/>
                                <w:color w:val="538135"/>
                              </w:rPr>
                              <w:t>电话：</w:t>
                            </w:r>
                            <w:r>
                              <w:rPr>
                                <w:rFonts w:ascii="思源等宽" w:hAnsi="思源等宽" w:eastAsia="思源等宽"/>
                                <w:b/>
                                <w:bCs/>
                                <w:color w:val="FF0000"/>
                                <w:rPrChange w:id="1584" w:author="心态很重要" w:date="2025-01-09T07:41:05Z">
                                  <w:rPr>
                                    <w:rFonts w:ascii="思源等宽" w:hAnsi="思源等宽" w:eastAsia="思源等宽"/>
                                    <w:color w:val="538135"/>
                                  </w:rPr>
                                </w:rPrChange>
                              </w:rPr>
                              <w:t>0531-8216</w:t>
                            </w:r>
                            <w:del w:id="1585" w:author="心态很重要" w:date="2025-01-09T07:40:58Z">
                              <w:r>
                                <w:rPr>
                                  <w:rFonts w:hint="default" w:ascii="思源等宽" w:hAnsi="思源等宽" w:eastAsia="思源等宽"/>
                                  <w:b/>
                                  <w:bCs/>
                                  <w:color w:val="FF0000"/>
                                  <w:lang w:val="en-US"/>
                                  <w:rPrChange w:id="1586" w:author="心态很重要" w:date="2025-01-09T07:41:05Z">
                                    <w:rPr>
                                      <w:rFonts w:hint="default" w:ascii="思源等宽" w:hAnsi="思源等宽" w:eastAsia="思源等宽"/>
                                      <w:color w:val="538135"/>
                                      <w:lang w:val="en-US"/>
                                    </w:rPr>
                                  </w:rPrChange>
                                </w:rPr>
                                <w:delText>6920</w:delText>
                              </w:r>
                            </w:del>
                            <w:ins w:id="1587" w:author="心态很重要" w:date="2025-01-09T07:40:58Z">
                              <w:r>
                                <w:rPr>
                                  <w:rFonts w:hint="eastAsia" w:ascii="思源等宽" w:hAnsi="思源等宽" w:eastAsia="思源等宽"/>
                                  <w:b/>
                                  <w:bCs/>
                                  <w:color w:val="FF0000"/>
                                  <w:lang w:val="en-US" w:eastAsia="zh-CN"/>
                                  <w:rPrChange w:id="1588" w:author="心态很重要" w:date="2025-01-09T07:41:05Z">
                                    <w:rPr>
                                      <w:rFonts w:hint="eastAsia" w:ascii="思源等宽" w:hAnsi="思源等宽" w:eastAsia="思源等宽"/>
                                      <w:color w:val="538135"/>
                                      <w:lang w:val="en-US" w:eastAsia="zh-CN"/>
                                    </w:rPr>
                                  </w:rPrChange>
                                </w:rPr>
                                <w:t>52</w:t>
                              </w:r>
                            </w:ins>
                            <w:ins w:id="1589" w:author="心态很重要" w:date="2025-01-09T07:40:59Z">
                              <w:r>
                                <w:rPr>
                                  <w:rFonts w:hint="eastAsia" w:ascii="思源等宽" w:hAnsi="思源等宽" w:eastAsia="思源等宽"/>
                                  <w:b/>
                                  <w:bCs/>
                                  <w:color w:val="FF0000"/>
                                  <w:lang w:val="en-US" w:eastAsia="zh-CN"/>
                                  <w:rPrChange w:id="1590" w:author="心态很重要" w:date="2025-01-09T07:41:05Z">
                                    <w:rPr>
                                      <w:rFonts w:hint="eastAsia" w:ascii="思源等宽" w:hAnsi="思源等宽" w:eastAsia="思源等宽"/>
                                      <w:color w:val="538135"/>
                                      <w:lang w:val="en-US" w:eastAsia="zh-CN"/>
                                    </w:rPr>
                                  </w:rPrChange>
                                </w:rPr>
                                <w:t>88</w:t>
                              </w:r>
                            </w:ins>
                          </w:p>
                        </w:txbxContent>
                      </wps:txbx>
                      <wps:bodyPr rot="0" vert="horz" wrap="square" anchor="t" anchorCtr="0"/>
                    </wps:wsp>
                  </a:graphicData>
                </a:graphic>
              </wp:anchor>
            </w:drawing>
          </mc:Choice>
          <mc:Fallback>
            <w:pict>
              <v:shape id="文本框 2" o:spid="_x0000_s1026" o:spt="202" type="#_x0000_t202" style="position:absolute;left:0pt;margin-left:3.55pt;margin-top:531.75pt;height:280.6pt;width:399.35pt;mso-position-vertical-relative:page;z-index:-251655168;mso-width-relative:page;mso-height-relative:page;" filled="f" stroked="f" coordsize="21600,21600" o:gfxdata="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irrH9cAAAALAQAADwAAAAAAAAABACAAAAAiAAAAZHJzL2Rvd25yZXYueG1sUEsBAhQAFAAAAAgA&#10;h07iQCWXjZntAQAAvAMAAA4AAAAAAAAAAQAgAAAAJgEAAGRycy9lMm9Eb2MueG1sUEsFBgAAAAAG&#10;AAYAWQEAAIUFAAAAAA==&#10;">
                <v:fill on="f" focussize="0,0"/>
                <v:stroke on="f"/>
                <v:imagedata o:title=""/>
                <o:lock v:ext="edit" aspectratio="f"/>
                <v:textbox>
                  <w:txbxContent>
                    <w:p w14:paraId="03A9FC0C">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ins w:id="1591" w:author="心态很重要" w:date="2025-01-09T07:42:51Z"/>
                          <w:rStyle w:val="24"/>
                          <w:color w:val="000000"/>
                        </w:rPr>
                      </w:pPr>
                      <w:r>
                        <w:rPr>
                          <w:rFonts w:hint="eastAsia" w:ascii="思源等宽" w:hAnsi="思源等宽" w:eastAsia="思源等宽"/>
                          <w:color w:val="538135"/>
                        </w:rPr>
                        <w:t>地址：</w:t>
                      </w:r>
                      <w:ins w:id="1592" w:author="心态很重要" w:date="2025-01-09T07:42:30Z">
                        <w:r>
                          <w:rPr>
                            <w:rStyle w:val="24"/>
                            <w:color w:val="000000"/>
                          </w:rPr>
                          <w:t>1.山东大学齐鲁医院健康管理中心---齐鲁楼4楼北塔</w:t>
                        </w:r>
                      </w:ins>
                    </w:p>
                    <w:p w14:paraId="5F0FDADA">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38" w:firstLineChars="391"/>
                        <w:rPr>
                          <w:ins w:id="1594" w:author="心态很重要" w:date="2025-01-09T07:42:30Z"/>
                        </w:rPr>
                        <w:pPrChange w:id="1593" w:author="心态很重要" w:date="2025-01-09T07:42:57Z">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PrChange>
                      </w:pPr>
                      <w:ins w:id="1595" w:author="心态很重要" w:date="2025-01-09T07:42:30Z">
                        <w:r>
                          <w:rPr>
                            <w:color w:val="000000"/>
                          </w:rPr>
                          <w:t>济南市历下区文化西路107号</w:t>
                        </w:r>
                      </w:ins>
                    </w:p>
                    <w:p w14:paraId="3B03424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42" w:firstLineChars="308"/>
                        <w:rPr>
                          <w:ins w:id="1597" w:author="心态很重要" w:date="2025-01-09T07:42:30Z"/>
                        </w:rPr>
                        <w:pPrChange w:id="1596" w:author="心态很重要" w:date="2025-01-09T07:43:09Z">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PrChange>
                      </w:pPr>
                      <w:ins w:id="1598" w:author="心态很重要" w:date="2025-01-09T07:42:30Z">
                        <w:r>
                          <w:rPr>
                            <w:rStyle w:val="24"/>
                            <w:color w:val="000000"/>
                          </w:rPr>
                          <w:t>2.山东大学齐鲁医院健康管理中心---原山东民政大厦</w:t>
                        </w:r>
                      </w:ins>
                    </w:p>
                    <w:p w14:paraId="793223BF">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38" w:firstLineChars="391"/>
                        <w:rPr>
                          <w:ins w:id="1600" w:author="心态很重要" w:date="2025-01-09T07:42:30Z"/>
                        </w:rPr>
                        <w:pPrChange w:id="1599" w:author="心态很重要" w:date="2025-01-09T07:43:14Z">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PrChange>
                      </w:pPr>
                      <w:ins w:id="1601" w:author="心态很重要" w:date="2025-01-09T07:42:30Z">
                        <w:r>
                          <w:rPr>
                            <w:color w:val="000000"/>
                          </w:rPr>
                          <w:t>济南市历下区南新街66号</w:t>
                        </w:r>
                      </w:ins>
                    </w:p>
                    <w:p w14:paraId="0546F22F">
                      <w:pPr>
                        <w:rPr>
                          <w:del w:id="1602" w:author="心态很重要" w:date="2025-01-09T07:42:30Z"/>
                          <w:rFonts w:ascii="思源等宽" w:hAnsi="思源等宽" w:eastAsia="思源等宽"/>
                          <w:color w:val="538135"/>
                        </w:rPr>
                      </w:pPr>
                      <w:del w:id="1603" w:author="心态很重要" w:date="2025-01-09T07:42:30Z">
                        <w:r>
                          <w:rPr>
                            <w:rFonts w:hint="eastAsia" w:ascii="思源等宽" w:hAnsi="思源等宽" w:eastAsia="思源等宽"/>
                            <w:color w:val="538135"/>
                          </w:rPr>
                          <w:delText>山东大学齐鲁医院健康管理中心</w:delText>
                        </w:r>
                      </w:del>
                    </w:p>
                    <w:p w14:paraId="35516A6C">
                      <w:pPr>
                        <w:spacing w:line="20" w:lineRule="atLeast"/>
                        <w:ind w:left="907" w:leftChars="0" w:firstLine="50" w:firstLineChars="0"/>
                        <w:rPr>
                          <w:rFonts w:hint="eastAsia" w:ascii="思源等宽" w:hAnsi="思源等宽" w:eastAsia="思源等宽"/>
                          <w:color w:val="538135"/>
                          <w:highlight w:val="none"/>
                          <w:lang w:val="en-US" w:eastAsia="zh-CN"/>
                        </w:rPr>
                      </w:pPr>
                      <w:del w:id="1604" w:author="心态很重要" w:date="2025-01-09T07:42:30Z">
                        <w:r>
                          <w:rPr>
                            <w:rFonts w:ascii="思源等宽" w:hAnsi="思源等宽" w:eastAsia="思源等宽"/>
                            <w:color w:val="538135"/>
                            <w:highlight w:val="none"/>
                          </w:rPr>
                          <w:delText>山东</w:delText>
                        </w:r>
                      </w:del>
                      <w:del w:id="1605" w:author="心态很重要" w:date="2025-01-09T07:42:30Z">
                        <w:r>
                          <w:rPr>
                            <w:rFonts w:hint="eastAsia" w:ascii="思源等宽" w:hAnsi="思源等宽" w:eastAsia="思源等宽"/>
                            <w:color w:val="538135"/>
                            <w:highlight w:val="none"/>
                          </w:rPr>
                          <w:delText>省济南市历下区</w:delText>
                        </w:r>
                      </w:del>
                      <w:del w:id="1606" w:author="心态很重要" w:date="2025-01-09T07:42:30Z">
                        <w:r>
                          <w:rPr>
                            <w:rFonts w:hint="eastAsia" w:ascii="思源等宽" w:hAnsi="思源等宽" w:eastAsia="思源等宽"/>
                            <w:color w:val="538135"/>
                            <w:highlight w:val="none"/>
                            <w:lang w:val="en-US" w:eastAsia="zh-CN"/>
                          </w:rPr>
                          <w:delText xml:space="preserve">文化西路107号  </w:delText>
                        </w:r>
                      </w:del>
                      <w:del w:id="1607" w:author="心态很重要" w:date="2025-01-09T07:42:30Z">
                        <w:r>
                          <w:rPr>
                            <w:rFonts w:ascii="思源等宽" w:hAnsi="思源等宽" w:eastAsia="思源等宽"/>
                            <w:color w:val="538135"/>
                            <w:highlight w:val="none"/>
                          </w:rPr>
                          <w:delText>山东</w:delText>
                        </w:r>
                      </w:del>
                      <w:del w:id="1608" w:author="心态很重要" w:date="2025-01-09T07:42:30Z">
                        <w:r>
                          <w:rPr>
                            <w:rFonts w:hint="eastAsia" w:ascii="思源等宽" w:hAnsi="思源等宽" w:eastAsia="思源等宽"/>
                            <w:color w:val="538135"/>
                            <w:highlight w:val="none"/>
                          </w:rPr>
                          <w:delText>省济南市历下区南新街6</w:delText>
                        </w:r>
                      </w:del>
                      <w:del w:id="1609" w:author="心态很重要" w:date="2025-01-09T07:42:30Z">
                        <w:r>
                          <w:rPr>
                            <w:rFonts w:ascii="思源等宽" w:hAnsi="思源等宽" w:eastAsia="思源等宽"/>
                            <w:color w:val="538135"/>
                            <w:highlight w:val="none"/>
                          </w:rPr>
                          <w:delText>6号</w:delText>
                        </w:r>
                      </w:del>
                    </w:p>
                    <w:p w14:paraId="3FDB8B7B">
                      <w:pPr>
                        <w:spacing w:line="20" w:lineRule="atLeast"/>
                        <w:ind w:left="16" w:hanging="16" w:hangingChars="8"/>
                        <w:rPr>
                          <w:rFonts w:hint="default" w:ascii="思源等宽" w:hAnsi="思源等宽" w:eastAsia="思源等宽"/>
                          <w:b/>
                          <w:bCs/>
                          <w:color w:val="FF0000"/>
                          <w:lang w:val="en-US" w:eastAsia="zh-CN"/>
                          <w:rPrChange w:id="1611" w:author="心态很重要" w:date="2025-01-09T07:41:05Z">
                            <w:rPr>
                              <w:rFonts w:hint="default" w:ascii="思源等宽" w:hAnsi="思源等宽" w:eastAsia="思源等宽"/>
                              <w:color w:val="538135"/>
                              <w:lang w:val="en-US" w:eastAsia="zh-CN"/>
                            </w:rPr>
                          </w:rPrChange>
                        </w:rPr>
                        <w:pPrChange w:id="1610" w:author="心态很重要" w:date="2025-01-09T12:24:27Z">
                          <w:pPr>
                            <w:spacing w:line="20" w:lineRule="atLeast"/>
                          </w:pPr>
                        </w:pPrChange>
                      </w:pPr>
                      <w:r>
                        <w:rPr>
                          <w:rFonts w:hint="eastAsia" w:ascii="思源等宽" w:hAnsi="思源等宽" w:eastAsia="思源等宽"/>
                          <w:color w:val="538135"/>
                        </w:rPr>
                        <w:t>电话：</w:t>
                      </w:r>
                      <w:r>
                        <w:rPr>
                          <w:rFonts w:ascii="思源等宽" w:hAnsi="思源等宽" w:eastAsia="思源等宽"/>
                          <w:b/>
                          <w:bCs/>
                          <w:color w:val="FF0000"/>
                          <w:rPrChange w:id="1612" w:author="心态很重要" w:date="2025-01-09T07:41:05Z">
                            <w:rPr>
                              <w:rFonts w:ascii="思源等宽" w:hAnsi="思源等宽" w:eastAsia="思源等宽"/>
                              <w:color w:val="538135"/>
                            </w:rPr>
                          </w:rPrChange>
                        </w:rPr>
                        <w:t>0531-8216</w:t>
                      </w:r>
                      <w:del w:id="1613" w:author="心态很重要" w:date="2025-01-09T07:40:58Z">
                        <w:r>
                          <w:rPr>
                            <w:rFonts w:hint="default" w:ascii="思源等宽" w:hAnsi="思源等宽" w:eastAsia="思源等宽"/>
                            <w:b/>
                            <w:bCs/>
                            <w:color w:val="FF0000"/>
                            <w:lang w:val="en-US"/>
                            <w:rPrChange w:id="1614" w:author="心态很重要" w:date="2025-01-09T07:41:05Z">
                              <w:rPr>
                                <w:rFonts w:hint="default" w:ascii="思源等宽" w:hAnsi="思源等宽" w:eastAsia="思源等宽"/>
                                <w:color w:val="538135"/>
                                <w:lang w:val="en-US"/>
                              </w:rPr>
                            </w:rPrChange>
                          </w:rPr>
                          <w:delText>6920</w:delText>
                        </w:r>
                      </w:del>
                      <w:ins w:id="1615" w:author="心态很重要" w:date="2025-01-09T07:40:58Z">
                        <w:r>
                          <w:rPr>
                            <w:rFonts w:hint="eastAsia" w:ascii="思源等宽" w:hAnsi="思源等宽" w:eastAsia="思源等宽"/>
                            <w:b/>
                            <w:bCs/>
                            <w:color w:val="FF0000"/>
                            <w:lang w:val="en-US" w:eastAsia="zh-CN"/>
                            <w:rPrChange w:id="1616" w:author="心态很重要" w:date="2025-01-09T07:41:05Z">
                              <w:rPr>
                                <w:rFonts w:hint="eastAsia" w:ascii="思源等宽" w:hAnsi="思源等宽" w:eastAsia="思源等宽"/>
                                <w:color w:val="538135"/>
                                <w:lang w:val="en-US" w:eastAsia="zh-CN"/>
                              </w:rPr>
                            </w:rPrChange>
                          </w:rPr>
                          <w:t>52</w:t>
                        </w:r>
                      </w:ins>
                      <w:ins w:id="1617" w:author="心态很重要" w:date="2025-01-09T07:40:59Z">
                        <w:r>
                          <w:rPr>
                            <w:rFonts w:hint="eastAsia" w:ascii="思源等宽" w:hAnsi="思源等宽" w:eastAsia="思源等宽"/>
                            <w:b/>
                            <w:bCs/>
                            <w:color w:val="FF0000"/>
                            <w:lang w:val="en-US" w:eastAsia="zh-CN"/>
                            <w:rPrChange w:id="1618" w:author="心态很重要" w:date="2025-01-09T07:41:05Z">
                              <w:rPr>
                                <w:rFonts w:hint="eastAsia" w:ascii="思源等宽" w:hAnsi="思源等宽" w:eastAsia="思源等宽"/>
                                <w:color w:val="538135"/>
                                <w:lang w:val="en-US" w:eastAsia="zh-CN"/>
                              </w:rPr>
                            </w:rPrChange>
                          </w:rPr>
                          <w:t>88</w:t>
                        </w:r>
                      </w:ins>
                    </w:p>
                  </w:txbxContent>
                </v:textbox>
              </v:shape>
            </w:pict>
          </mc:Fallback>
        </mc:AlternateContent>
      </w:r>
      <w:r>
        <w:rPr>
          <w:rFonts w:ascii="思源等宽" w:hAnsi="思源等宽" w:eastAsia="思源等宽"/>
          <w:szCs w:val="21"/>
        </w:rPr>
        <w:drawing>
          <wp:anchor distT="0" distB="0" distL="0" distR="0" simplePos="0" relativeHeight="251688960" behindDoc="0" locked="0" layoutInCell="1" allowOverlap="1">
            <wp:simplePos x="0" y="0"/>
            <wp:positionH relativeFrom="column">
              <wp:posOffset>2494280</wp:posOffset>
            </wp:positionH>
            <wp:positionV relativeFrom="paragraph">
              <wp:posOffset>2196465</wp:posOffset>
            </wp:positionV>
            <wp:extent cx="1676400" cy="1676400"/>
            <wp:effectExtent l="0" t="0" r="0" b="0"/>
            <wp:wrapNone/>
            <wp:docPr id="10" name="图片 10" descr="C:\Users\JIANG\AppData\Local\Temp\WeChat Files\0df0e22c466dcc90e3371e5ced5ad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JIANG\AppData\Local\Temp\WeChat Files\0df0e22c466dcc90e3371e5ced5ad96.jp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676400" cy="1676400"/>
                    </a:xfrm>
                    <a:prstGeom prst="rect">
                      <a:avLst/>
                    </a:prstGeom>
                    <a:noFill/>
                    <a:ln>
                      <a:noFill/>
                    </a:ln>
                  </pic:spPr>
                </pic:pic>
              </a:graphicData>
            </a:graphic>
          </wp:anchor>
        </w:drawing>
      </w:r>
      <w:r>
        <w:rPr>
          <w:sz w:val="21"/>
        </w:rPr>
        <mc:AlternateContent>
          <mc:Choice Requires="wps">
            <w:drawing>
              <wp:anchor distT="0" distB="0" distL="114300" distR="114300" simplePos="0" relativeHeight="251663360" behindDoc="0" locked="0" layoutInCell="1" allowOverlap="1">
                <wp:simplePos x="0" y="0"/>
                <wp:positionH relativeFrom="column">
                  <wp:posOffset>1541145</wp:posOffset>
                </wp:positionH>
                <wp:positionV relativeFrom="paragraph">
                  <wp:posOffset>4652010</wp:posOffset>
                </wp:positionV>
                <wp:extent cx="3754120" cy="443230"/>
                <wp:effectExtent l="4445" t="4445" r="13335" b="9525"/>
                <wp:wrapNone/>
                <wp:docPr id="3" name="文本框 3"/>
                <wp:cNvGraphicFramePr/>
                <a:graphic xmlns:a="http://schemas.openxmlformats.org/drawingml/2006/main">
                  <a:graphicData uri="http://schemas.microsoft.com/office/word/2010/wordprocessingShape">
                    <wps:wsp>
                      <wps:cNvSpPr txBox="1"/>
                      <wps:spPr>
                        <a:xfrm>
                          <a:off x="0" y="0"/>
                          <a:ext cx="3754120" cy="4432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4CBCF11">
                            <w:pPr>
                              <w:ind w:left="0" w:leftChars="0" w:firstLine="0" w:firstLineChars="0"/>
                              <w:jc w:val="center"/>
                              <w:rPr>
                                <w:rFonts w:hint="default" w:eastAsia="宋体"/>
                                <w:highlight w:val="none"/>
                                <w:lang w:val="en-US" w:eastAsia="zh-CN"/>
                              </w:rPr>
                            </w:pPr>
                            <w:r>
                              <w:rPr>
                                <w:rFonts w:hint="eastAsia"/>
                                <w:highlight w:val="none"/>
                                <w:lang w:val="en-US" w:eastAsia="zh-CN"/>
                              </w:rPr>
                              <w:t>“百卅齐鲁”</w:t>
                            </w:r>
                            <w:ins w:id="1619" w:author="心态很重要" w:date="2025-01-09T07:41:10Z">
                              <w:r>
                                <w:rPr>
                                  <w:rFonts w:hint="eastAsia"/>
                                  <w:b/>
                                  <w:bCs/>
                                  <w:color w:val="FF0000"/>
                                  <w:highlight w:val="none"/>
                                  <w:lang w:val="en-US" w:eastAsia="zh-CN"/>
                                  <w:rPrChange w:id="1620" w:author="心态很重要" w:date="2025-01-09T07:41:14Z">
                                    <w:rPr>
                                      <w:rFonts w:hint="eastAsia"/>
                                      <w:highlight w:val="none"/>
                                      <w:lang w:val="en-US" w:eastAsia="zh-CN"/>
                                    </w:rPr>
                                  </w:rPrChange>
                                </w:rPr>
                                <w:t>，</w:t>
                              </w:r>
                            </w:ins>
                            <w:r>
                              <w:rPr>
                                <w:rFonts w:hint="eastAsia"/>
                                <w:highlight w:val="none"/>
                                <w:lang w:val="en-US" w:eastAsia="zh-CN"/>
                              </w:rPr>
                              <w:t>您一生的健康守护专家</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21.35pt;margin-top:366.3pt;height:34.9pt;width:295.6pt;z-index:251663360;mso-width-relative:page;mso-height-relative:page;" fillcolor="#FFFFFF [3201]" filled="t" stroked="t" coordsize="21600,21600" o:gfxdata="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ii7GjYAAAACwEAAA8AAAAAAAAAAQAgAAAAIgAAAGRycy9kb3ducmV2&#10;LnhtbFBLAQIUABQAAAAIAIdO4kAFs29wNQIAAGkEAAAOAAAAAAAAAAEAIAAAACcBAABkcnMvZTJv&#10;RG9jLnhtbFBLBQYAAAAABgAGAFkBAADOBQAAAAA=&#10;">
                <v:fill on="t" focussize="0,0"/>
                <v:stroke weight="0.5pt" color="#000000 [3204]" joinstyle="round"/>
                <v:imagedata o:title=""/>
                <o:lock v:ext="edit" aspectratio="f"/>
                <v:textbox>
                  <w:txbxContent>
                    <w:p w14:paraId="64CBCF11">
                      <w:pPr>
                        <w:ind w:left="0" w:leftChars="0" w:firstLine="0" w:firstLineChars="0"/>
                        <w:jc w:val="center"/>
                        <w:rPr>
                          <w:rFonts w:hint="default" w:eastAsia="宋体"/>
                          <w:highlight w:val="none"/>
                          <w:lang w:val="en-US" w:eastAsia="zh-CN"/>
                        </w:rPr>
                      </w:pPr>
                      <w:r>
                        <w:rPr>
                          <w:rFonts w:hint="eastAsia"/>
                          <w:highlight w:val="none"/>
                          <w:lang w:val="en-US" w:eastAsia="zh-CN"/>
                        </w:rPr>
                        <w:t>“百卅齐鲁”</w:t>
                      </w:r>
                      <w:ins w:id="1621" w:author="心态很重要" w:date="2025-01-09T07:41:10Z">
                        <w:r>
                          <w:rPr>
                            <w:rFonts w:hint="eastAsia"/>
                            <w:b/>
                            <w:bCs/>
                            <w:color w:val="FF0000"/>
                            <w:highlight w:val="none"/>
                            <w:lang w:val="en-US" w:eastAsia="zh-CN"/>
                            <w:rPrChange w:id="1622" w:author="心态很重要" w:date="2025-01-09T07:41:14Z">
                              <w:rPr>
                                <w:rFonts w:hint="eastAsia"/>
                                <w:highlight w:val="none"/>
                                <w:lang w:val="en-US" w:eastAsia="zh-CN"/>
                              </w:rPr>
                            </w:rPrChange>
                          </w:rPr>
                          <w:t>，</w:t>
                        </w:r>
                      </w:ins>
                      <w:r>
                        <w:rPr>
                          <w:rFonts w:hint="eastAsia"/>
                          <w:highlight w:val="none"/>
                          <w:lang w:val="en-US" w:eastAsia="zh-CN"/>
                        </w:rPr>
                        <w:t>您一生的健康守护专家</w:t>
                      </w:r>
                    </w:p>
                  </w:txbxContent>
                </v:textbox>
              </v:shape>
            </w:pict>
          </mc:Fallback>
        </mc:AlternateContent>
      </w:r>
      <w:r>
        <w:rPr>
          <w:rFonts w:ascii="思源等宽" w:hAnsi="思源等宽" w:eastAsia="思源等宽"/>
          <w:szCs w:val="21"/>
        </w:rPr>
        <mc:AlternateContent>
          <mc:Choice Requires="wps">
            <w:drawing>
              <wp:anchor distT="0" distB="0" distL="114300" distR="114300" simplePos="0" relativeHeight="251662336" behindDoc="1" locked="0" layoutInCell="1" allowOverlap="1">
                <wp:simplePos x="0" y="0"/>
                <wp:positionH relativeFrom="column">
                  <wp:posOffset>2122805</wp:posOffset>
                </wp:positionH>
                <wp:positionV relativeFrom="page">
                  <wp:posOffset>4476115</wp:posOffset>
                </wp:positionV>
                <wp:extent cx="2407920" cy="687070"/>
                <wp:effectExtent l="0" t="0" r="0" b="0"/>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07920" cy="6870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495C2C">
                            <w:pPr>
                              <w:jc w:val="left"/>
                              <w:rPr>
                                <w:rFonts w:ascii="思源等宽" w:hAnsi="思源等宽" w:eastAsia="思源等宽"/>
                                <w:color w:val="339A9B"/>
                                <w:sz w:val="24"/>
                                <w:szCs w:val="32"/>
                              </w:rPr>
                            </w:pPr>
                            <w:r>
                              <w:rPr>
                                <w:rFonts w:hint="eastAsia" w:ascii="思源等宽" w:hAnsi="思源等宽" w:eastAsia="思源等宽"/>
                                <w:color w:val="339A9B"/>
                                <w:sz w:val="24"/>
                                <w:szCs w:val="32"/>
                              </w:rPr>
                              <w:t xml:space="preserve">【内部资料 </w:t>
                            </w:r>
                            <w:r>
                              <w:rPr>
                                <w:rFonts w:ascii="思源等宽" w:hAnsi="思源等宽" w:eastAsia="思源等宽"/>
                                <w:color w:val="339A9B"/>
                                <w:sz w:val="24"/>
                                <w:szCs w:val="32"/>
                              </w:rPr>
                              <w:t xml:space="preserve">  </w:t>
                            </w:r>
                            <w:r>
                              <w:rPr>
                                <w:rFonts w:hint="eastAsia" w:ascii="思源等宽" w:hAnsi="思源等宽" w:eastAsia="思源等宽"/>
                                <w:color w:val="339A9B"/>
                                <w:sz w:val="24"/>
                                <w:szCs w:val="32"/>
                              </w:rPr>
                              <w:t>请勿外传】</w:t>
                            </w:r>
                          </w:p>
                        </w:txbxContent>
                      </wps:txbx>
                      <wps:bodyPr rot="0" vert="horz" wrap="square" anchor="t" anchorCtr="0"/>
                    </wps:wsp>
                  </a:graphicData>
                </a:graphic>
              </wp:anchor>
            </w:drawing>
          </mc:Choice>
          <mc:Fallback>
            <w:pict>
              <v:shape id="文本框 2" o:spid="_x0000_s1026" o:spt="202" type="#_x0000_t202" style="position:absolute;left:0pt;margin-left:167.15pt;margin-top:352.45pt;height:54.1pt;width:189.6pt;mso-position-vertical-relative:page;z-index:-251654144;mso-width-relative:page;mso-height-relative:page;" filled="f" stroked="f" coordsize="21600,21600" o:gfxdata="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d6X0NkAAAALAQAADwAAAAAAAAABACAAAAAiAAAAZHJzL2Rvd25yZXYueG1sUEsBAhQAFAAAAAgA&#10;h07iQI0jy+jrAQAAuwMAAA4AAAAAAAAAAQAgAAAAKAEAAGRycy9lMm9Eb2MueG1sUEsFBgAAAAAG&#10;AAYAWQEAAIUFAAAAAA==&#10;">
                <v:fill on="f" focussize="0,0"/>
                <v:stroke on="f"/>
                <v:imagedata o:title=""/>
                <o:lock v:ext="edit" aspectratio="f"/>
                <v:textbox>
                  <w:txbxContent>
                    <w:p w14:paraId="1D495C2C">
                      <w:pPr>
                        <w:jc w:val="left"/>
                        <w:rPr>
                          <w:rFonts w:ascii="思源等宽" w:hAnsi="思源等宽" w:eastAsia="思源等宽"/>
                          <w:color w:val="339A9B"/>
                          <w:sz w:val="24"/>
                          <w:szCs w:val="32"/>
                        </w:rPr>
                      </w:pPr>
                      <w:r>
                        <w:rPr>
                          <w:rFonts w:hint="eastAsia" w:ascii="思源等宽" w:hAnsi="思源等宽" w:eastAsia="思源等宽"/>
                          <w:color w:val="339A9B"/>
                          <w:sz w:val="24"/>
                          <w:szCs w:val="32"/>
                        </w:rPr>
                        <w:t xml:space="preserve">【内部资料 </w:t>
                      </w:r>
                      <w:r>
                        <w:rPr>
                          <w:rFonts w:ascii="思源等宽" w:hAnsi="思源等宽" w:eastAsia="思源等宽"/>
                          <w:color w:val="339A9B"/>
                          <w:sz w:val="24"/>
                          <w:szCs w:val="32"/>
                        </w:rPr>
                        <w:t xml:space="preserve">  </w:t>
                      </w:r>
                      <w:r>
                        <w:rPr>
                          <w:rFonts w:hint="eastAsia" w:ascii="思源等宽" w:hAnsi="思源等宽" w:eastAsia="思源等宽"/>
                          <w:color w:val="339A9B"/>
                          <w:sz w:val="24"/>
                          <w:szCs w:val="32"/>
                        </w:rPr>
                        <w:t>请勿外传】</w:t>
                      </w:r>
                    </w:p>
                  </w:txbxContent>
                </v:textbox>
              </v:shape>
            </w:pict>
          </mc:Fallback>
        </mc:AlternateContent>
      </w:r>
    </w:p>
    <w:sectPr>
      <w:headerReference r:id="rId8" w:type="default"/>
      <w:footerReference r:id="rId9" w:type="default"/>
      <w:pgSz w:w="11906" w:h="16838"/>
      <w:pgMar w:top="720" w:right="720" w:bottom="720" w:left="142" w:header="170" w:footer="567" w:gutter="567"/>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 (正文 CS 字体)">
    <w:altName w:val="宋体"/>
    <w:panose1 w:val="00000000000000000000"/>
    <w:charset w:val="86"/>
    <w:family w:val="roman"/>
    <w:pitch w:val="default"/>
    <w:sig w:usb0="00000000" w:usb1="00000000" w:usb2="00000000" w:usb3="00000000" w:csb0="00000000" w:csb1="00000000"/>
  </w:font>
  <w:font w:name="思源等宽">
    <w:altName w:val="微软雅黑"/>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B0F51">
    <w:pPr>
      <w:pStyle w:val="11"/>
      <w:pBdr>
        <w:top w:val="single" w:color="auto" w:sz="8" w:space="1"/>
      </w:pBdr>
      <w:wordWrap w:val="0"/>
      <w:spacing w:line="0" w:lineRule="atLeast"/>
      <w:ind w:left="0"/>
      <w:jc w:val="right"/>
      <w:rPr>
        <w:rFonts w:hint="default" w:ascii="楷体" w:hAnsi="楷体" w:eastAsia="楷体"/>
        <w:b/>
        <w:bCs/>
        <w:color w:val="12898A"/>
        <w:sz w:val="36"/>
        <w:szCs w:val="44"/>
        <w:lang w:val="en-US" w:eastAsia="zh-CN"/>
      </w:rPr>
    </w:pPr>
    <w:r>
      <w:rPr>
        <w:rFonts w:hint="eastAsia" w:ascii="楷体" w:hAnsi="楷体" w:eastAsia="楷体"/>
        <w:b/>
        <w:bCs/>
        <w:color w:val="12898A"/>
        <w:sz w:val="36"/>
        <w:szCs w:val="44"/>
        <w:highlight w:val="none"/>
        <w:lang w:val="en-US" w:eastAsia="zh-CN"/>
      </w:rPr>
      <w:t>身心平衡</w:t>
    </w:r>
    <w:r>
      <w:rPr>
        <w:rFonts w:hint="eastAsia" w:ascii="楷体" w:hAnsi="楷体" w:eastAsia="楷体"/>
        <w:b/>
        <w:bCs/>
        <w:color w:val="12898A"/>
        <w:sz w:val="36"/>
        <w:szCs w:val="44"/>
        <w:highlight w:val="none"/>
      </w:rPr>
      <w:t xml:space="preserve"> </w:t>
    </w:r>
    <w:r>
      <w:rPr>
        <w:rFonts w:ascii="楷体" w:hAnsi="楷体" w:eastAsia="楷体"/>
        <w:b/>
        <w:bCs/>
        <w:color w:val="12898A"/>
        <w:sz w:val="36"/>
        <w:szCs w:val="44"/>
        <w:highlight w:val="none"/>
      </w:rPr>
      <w:t xml:space="preserve"> </w:t>
    </w:r>
    <w:r>
      <w:rPr>
        <w:rFonts w:hint="eastAsia" w:ascii="楷体" w:hAnsi="楷体" w:eastAsia="楷体"/>
        <w:b/>
        <w:bCs/>
        <w:color w:val="12898A"/>
        <w:sz w:val="36"/>
        <w:szCs w:val="44"/>
        <w:highlight w:val="none"/>
        <w:lang w:val="en-US" w:eastAsia="zh-CN"/>
      </w:rPr>
      <w:t>智创未来</w:t>
    </w:r>
  </w:p>
  <w:p w14:paraId="6AD7E12D">
    <w:pPr>
      <w:pStyle w:val="11"/>
      <w:pBdr>
        <w:top w:val="single" w:color="auto" w:sz="8" w:space="1"/>
      </w:pBdr>
      <w:ind w:left="0"/>
      <w:jc w:val="center"/>
      <w:rPr>
        <w:rFonts w:ascii="思源等宽" w:hAnsi="思源等宽" w:eastAsia="思源等宽"/>
      </w:rPr>
    </w:pPr>
    <w:r>
      <w:rPr>
        <w:rFonts w:hint="eastAsia" w:ascii="思源等宽" w:hAnsi="思源等宽" w:eastAsia="思源等宽"/>
      </w:rPr>
      <w:t>第</w:t>
    </w:r>
    <w:r>
      <w:rPr>
        <w:rFonts w:ascii="思源等宽" w:hAnsi="思源等宽" w:eastAsia="思源等宽"/>
      </w:rPr>
      <w:fldChar w:fldCharType="begin"/>
    </w:r>
    <w:r>
      <w:rPr>
        <w:rFonts w:ascii="思源等宽" w:hAnsi="思源等宽" w:eastAsia="思源等宽"/>
      </w:rPr>
      <w:instrText xml:space="preserve"> </w:instrText>
    </w:r>
    <w:r>
      <w:rPr>
        <w:rFonts w:hint="eastAsia" w:ascii="思源等宽" w:hAnsi="思源等宽" w:eastAsia="思源等宽"/>
      </w:rPr>
      <w:instrText xml:space="preserve">PAGE  \* Arabic  \* MERGEFORMAT</w:instrText>
    </w:r>
    <w:r>
      <w:rPr>
        <w:rFonts w:ascii="思源等宽" w:hAnsi="思源等宽" w:eastAsia="思源等宽"/>
      </w:rPr>
      <w:instrText xml:space="preserve"> </w:instrText>
    </w:r>
    <w:r>
      <w:rPr>
        <w:rFonts w:ascii="思源等宽" w:hAnsi="思源等宽" w:eastAsia="思源等宽"/>
      </w:rPr>
      <w:fldChar w:fldCharType="separate"/>
    </w:r>
    <w:r>
      <w:rPr>
        <w:rFonts w:ascii="思源等宽" w:hAnsi="思源等宽" w:eastAsia="思源等宽"/>
      </w:rPr>
      <w:t>22</w:t>
    </w:r>
    <w:r>
      <w:rPr>
        <w:rFonts w:ascii="思源等宽" w:hAnsi="思源等宽" w:eastAsia="思源等宽"/>
      </w:rPr>
      <w:fldChar w:fldCharType="end"/>
    </w:r>
    <w:r>
      <w:rPr>
        <w:rFonts w:hint="eastAsia" w:ascii="思源等宽" w:hAnsi="思源等宽" w:eastAsia="思源等宽"/>
      </w:rPr>
      <w:t>页，共</w:t>
    </w:r>
    <w:r>
      <w:rPr>
        <w:rFonts w:ascii="思源等宽" w:hAnsi="思源等宽" w:eastAsia="思源等宽"/>
      </w:rPr>
      <w:fldChar w:fldCharType="begin"/>
    </w:r>
    <w:r>
      <w:rPr>
        <w:rFonts w:ascii="思源等宽" w:hAnsi="思源等宽" w:eastAsia="思源等宽"/>
      </w:rPr>
      <w:instrText xml:space="preserve"> NUMPAGES  \# "0" \* Arabic  \* MERGEFORMAT </w:instrText>
    </w:r>
    <w:r>
      <w:rPr>
        <w:rFonts w:ascii="思源等宽" w:hAnsi="思源等宽" w:eastAsia="思源等宽"/>
      </w:rPr>
      <w:fldChar w:fldCharType="separate"/>
    </w:r>
    <w:r>
      <w:rPr>
        <w:rFonts w:ascii="思源等宽" w:hAnsi="思源等宽" w:eastAsia="思源等宽"/>
      </w:rPr>
      <w:t>23</w:t>
    </w:r>
    <w:r>
      <w:rPr>
        <w:rFonts w:ascii="思源等宽" w:hAnsi="思源等宽" w:eastAsia="思源等宽"/>
      </w:rPr>
      <w:fldChar w:fldCharType="end"/>
    </w:r>
    <w:r>
      <w:rPr>
        <w:rFonts w:hint="eastAsia" w:ascii="思源等宽" w:hAnsi="思源等宽" w:eastAsia="思源等宽"/>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6D9CB">
    <w:pPr>
      <w:pStyle w:val="11"/>
      <w:ind w:left="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96"/>
      <w:gridCol w:w="9090"/>
    </w:tblGrid>
    <w:tr w14:paraId="12D0B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1387" w:type="dxa"/>
          <w:vMerge w:val="restart"/>
          <w:shd w:val="clear" w:color="auto" w:fill="auto"/>
          <w:vAlign w:val="bottom"/>
        </w:tcPr>
        <w:p w14:paraId="3C12C215">
          <w:pPr>
            <w:spacing w:line="0" w:lineRule="atLeast"/>
            <w:ind w:left="0"/>
            <w:rPr>
              <w:rFonts w:ascii="思源等宽" w:hAnsi="思源等宽" w:eastAsia="思源等宽"/>
              <w:b/>
              <w:bCs/>
              <w:color w:val="FFFFFF" w:themeColor="background1"/>
              <w:sz w:val="28"/>
              <w:szCs w:val="36"/>
              <w14:textFill>
                <w14:solidFill>
                  <w14:schemeClr w14:val="bg1"/>
                </w14:solidFill>
              </w14:textFill>
            </w:rPr>
          </w:pPr>
          <w:r>
            <w:rPr>
              <w:rFonts w:hint="eastAsia" w:ascii="思源等宽" w:hAnsi="思源等宽" w:eastAsia="思源等宽"/>
              <w:b/>
              <w:bCs/>
              <w:color w:val="FFFFFF" w:themeColor="background1"/>
              <w:sz w:val="28"/>
              <w:szCs w:val="36"/>
              <w14:textFill>
                <w14:solidFill>
                  <w14:schemeClr w14:val="bg1"/>
                </w14:solidFill>
              </w14:textFill>
            </w:rPr>
            <w:drawing>
              <wp:inline distT="0" distB="0" distL="0" distR="0">
                <wp:extent cx="748665" cy="723900"/>
                <wp:effectExtent l="0" t="0" r="635" b="0"/>
                <wp:docPr id="6" name="图片 6"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徽标&#10;&#10;描述已自动生成"/>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48800" cy="724329"/>
                        </a:xfrm>
                        <a:prstGeom prst="rect">
                          <a:avLst/>
                        </a:prstGeom>
                      </pic:spPr>
                    </pic:pic>
                  </a:graphicData>
                </a:graphic>
              </wp:inline>
            </w:drawing>
          </w:r>
        </w:p>
      </w:tc>
      <w:tc>
        <w:tcPr>
          <w:tcW w:w="9090" w:type="dxa"/>
          <w:tcBorders>
            <w:bottom w:val="single" w:color="auto" w:sz="4" w:space="0"/>
          </w:tcBorders>
          <w:shd w:val="clear" w:color="auto" w:fill="auto"/>
          <w:vAlign w:val="center"/>
        </w:tcPr>
        <w:p w14:paraId="36AC80A9">
          <w:pPr>
            <w:spacing w:line="0" w:lineRule="atLeast"/>
            <w:ind w:left="0"/>
            <w:rPr>
              <w:rFonts w:ascii="楷体" w:hAnsi="楷体" w:eastAsia="楷体"/>
              <w:b/>
              <w:bCs/>
              <w:color w:val="12898A"/>
              <w:sz w:val="36"/>
              <w:szCs w:val="44"/>
            </w:rPr>
          </w:pPr>
          <w:r>
            <w:rPr>
              <w:rFonts w:hint="eastAsia" w:ascii="楷体" w:hAnsi="楷体" w:eastAsia="楷体"/>
              <w:b/>
              <w:bCs/>
              <w:color w:val="12898A"/>
              <w:sz w:val="36"/>
              <w:szCs w:val="44"/>
            </w:rPr>
            <w:drawing>
              <wp:inline distT="0" distB="0" distL="0" distR="0">
                <wp:extent cx="1595120" cy="351155"/>
                <wp:effectExtent l="0" t="0" r="5080" b="4445"/>
                <wp:docPr id="9" name="图片 9"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文本&#10;&#10;中度可信度描述已自动生成"/>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44729" cy="362163"/>
                        </a:xfrm>
                        <a:prstGeom prst="rect">
                          <a:avLst/>
                        </a:prstGeom>
                      </pic:spPr>
                    </pic:pic>
                  </a:graphicData>
                </a:graphic>
              </wp:inline>
            </w:drawing>
          </w:r>
        </w:p>
      </w:tc>
    </w:tr>
    <w:tr w14:paraId="4F538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387" w:type="dxa"/>
          <w:vMerge w:val="continue"/>
          <w:shd w:val="clear" w:color="auto" w:fill="auto"/>
          <w:vAlign w:val="bottom"/>
        </w:tcPr>
        <w:p w14:paraId="6BDD3998">
          <w:pPr>
            <w:spacing w:line="480" w:lineRule="auto"/>
            <w:ind w:left="0"/>
            <w:rPr>
              <w:rFonts w:ascii="思源等宽" w:hAnsi="思源等宽" w:eastAsia="思源等宽"/>
              <w:b/>
              <w:bCs/>
              <w:color w:val="FFFFFF" w:themeColor="background1"/>
              <w:sz w:val="28"/>
              <w:szCs w:val="36"/>
              <w14:textFill>
                <w14:solidFill>
                  <w14:schemeClr w14:val="bg1"/>
                </w14:solidFill>
              </w14:textFill>
            </w:rPr>
          </w:pPr>
        </w:p>
      </w:tc>
      <w:tc>
        <w:tcPr>
          <w:tcW w:w="9090" w:type="dxa"/>
          <w:tcBorders>
            <w:top w:val="single" w:color="auto" w:sz="4" w:space="0"/>
            <w:bottom w:val="single" w:color="auto" w:sz="4" w:space="0"/>
          </w:tcBorders>
          <w:shd w:val="clear" w:color="auto" w:fill="auto"/>
          <w:vAlign w:val="bottom"/>
        </w:tcPr>
        <w:p w14:paraId="12C5506C">
          <w:pPr>
            <w:spacing w:line="0" w:lineRule="atLeast"/>
            <w:ind w:left="0"/>
            <w:rPr>
              <w:rFonts w:ascii="楷体" w:hAnsi="楷体" w:eastAsia="楷体"/>
              <w:b/>
              <w:bCs/>
              <w:color w:val="12898A"/>
            </w:rPr>
          </w:pPr>
          <w:r>
            <w:rPr>
              <w:rFonts w:ascii="Calibri" w:hAnsi="Calibri" w:eastAsia="楷体" w:cs="Calibri"/>
              <w:b/>
              <w:bCs/>
              <w:color w:val="12898A"/>
            </w:rPr>
            <w:t>山东省证券业协会</w:t>
          </w:r>
          <w:r>
            <w:rPr>
              <w:rFonts w:hint="eastAsia" w:ascii="楷体" w:hAnsi="楷体" w:eastAsia="楷体"/>
              <w:b/>
              <w:bCs/>
              <w:color w:val="12898A"/>
            </w:rPr>
            <w:t>.健康</w:t>
          </w:r>
          <w:r>
            <w:rPr>
              <w:rFonts w:hint="eastAsia" w:ascii="楷体" w:hAnsi="楷体" w:eastAsia="楷体"/>
              <w:b/>
              <w:bCs/>
              <w:color w:val="12898A"/>
              <w:lang w:val="en-US" w:eastAsia="zh-CN"/>
            </w:rPr>
            <w:t>管理</w:t>
          </w:r>
          <w:r>
            <w:rPr>
              <w:rFonts w:hint="eastAsia" w:ascii="楷体" w:hAnsi="楷体" w:eastAsia="楷体"/>
              <w:b/>
              <w:bCs/>
              <w:color w:val="12898A"/>
            </w:rPr>
            <w:t>团检分析报告</w:t>
          </w:r>
        </w:p>
        <w:p w14:paraId="20F76E69">
          <w:pPr>
            <w:spacing w:line="0" w:lineRule="atLeast"/>
            <w:ind w:left="0"/>
            <w:rPr>
              <w:rFonts w:ascii="思源等宽" w:hAnsi="思源等宽" w:eastAsia="思源等宽"/>
              <w:b/>
              <w:bCs/>
              <w:color w:val="12898A"/>
              <w:sz w:val="4"/>
              <w:szCs w:val="8"/>
            </w:rPr>
          </w:pPr>
        </w:p>
      </w:tc>
    </w:tr>
    <w:tr w14:paraId="43515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1387" w:type="dxa"/>
          <w:shd w:val="clear" w:color="auto" w:fill="auto"/>
          <w:vAlign w:val="bottom"/>
        </w:tcPr>
        <w:p w14:paraId="5420BFA4">
          <w:pPr>
            <w:spacing w:line="0" w:lineRule="atLeast"/>
            <w:ind w:left="0"/>
            <w:rPr>
              <w:rFonts w:ascii="楷体" w:hAnsi="楷体" w:eastAsia="楷体"/>
              <w:b/>
              <w:bCs/>
              <w:color w:val="FFFFFF" w:themeColor="background1"/>
              <w:sz w:val="10"/>
              <w:szCs w:val="10"/>
              <w14:textFill>
                <w14:solidFill>
                  <w14:schemeClr w14:val="bg1"/>
                </w14:solidFill>
              </w14:textFill>
            </w:rPr>
          </w:pPr>
        </w:p>
      </w:tc>
      <w:tc>
        <w:tcPr>
          <w:tcW w:w="9090" w:type="dxa"/>
          <w:tcBorders>
            <w:top w:val="single" w:color="auto" w:sz="4" w:space="0"/>
          </w:tcBorders>
          <w:shd w:val="clear" w:color="auto" w:fill="auto"/>
          <w:vAlign w:val="bottom"/>
        </w:tcPr>
        <w:p w14:paraId="0764DBCF">
          <w:pPr>
            <w:spacing w:line="0" w:lineRule="atLeast"/>
            <w:ind w:left="0"/>
            <w:rPr>
              <w:rFonts w:ascii="楷体" w:hAnsi="楷体" w:eastAsia="楷体"/>
              <w:b/>
              <w:bCs/>
              <w:color w:val="12898A"/>
              <w:sz w:val="10"/>
              <w:szCs w:val="10"/>
            </w:rPr>
          </w:pPr>
        </w:p>
      </w:tc>
    </w:tr>
  </w:tbl>
  <w:p w14:paraId="3C62E61D">
    <w:pPr>
      <w:pStyle w:val="12"/>
      <w:pBdr>
        <w:bottom w:val="none" w:color="auto" w:sz="0" w:space="0"/>
      </w:pBdr>
      <w:spacing w:line="0" w:lineRule="atLeast"/>
      <w:ind w:left="0"/>
      <w:jc w:val="left"/>
      <w:rPr>
        <w:rFonts w:ascii="思源等宽" w:hAnsi="思源等宽" w:eastAsia="思源等宽"/>
        <w:sz w:val="2"/>
        <w:szCs w:val="2"/>
        <w:shd w:val="clear" w:color="auto" w:fill="538135" w:themeFill="accent6" w:themeFillShade="B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B290B">
    <w:pPr>
      <w:pStyle w:val="12"/>
      <w:pBdr>
        <w:bottom w:val="none" w:color="auto" w:sz="0" w:space="0"/>
      </w:pBdr>
      <w:jc w:val="both"/>
    </w:pPr>
    <w:r>
      <w:drawing>
        <wp:anchor distT="0" distB="0" distL="114300" distR="114300" simplePos="0" relativeHeight="251659264" behindDoc="1" locked="0" layoutInCell="1" allowOverlap="1">
          <wp:simplePos x="0" y="0"/>
          <wp:positionH relativeFrom="column">
            <wp:posOffset>-450215</wp:posOffset>
          </wp:positionH>
          <wp:positionV relativeFrom="paragraph">
            <wp:posOffset>-108585</wp:posOffset>
          </wp:positionV>
          <wp:extent cx="7558405" cy="10692130"/>
          <wp:effectExtent l="0" t="0" r="4445" b="13970"/>
          <wp:wrapNone/>
          <wp:docPr id="15" name="图片 15" descr="手机屏幕的截图&#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手机屏幕的截图&#10;&#10;低可信度描述已自动生成"/>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CC7FB">
    <w:pPr>
      <w:pStyle w:val="12"/>
      <w:pBdr>
        <w:bottom w:val="single" w:color="FFFFFF" w:themeColor="background1" w:sz="4" w:space="0"/>
      </w:pBdr>
    </w:pPr>
    <w:r>
      <w:drawing>
        <wp:anchor distT="0" distB="0" distL="114300" distR="114300" simplePos="0" relativeHeight="251660288" behindDoc="1" locked="0" layoutInCell="1" allowOverlap="1">
          <wp:simplePos x="0" y="0"/>
          <wp:positionH relativeFrom="column">
            <wp:posOffset>-450215</wp:posOffset>
          </wp:positionH>
          <wp:positionV relativeFrom="paragraph">
            <wp:posOffset>-107950</wp:posOffset>
          </wp:positionV>
          <wp:extent cx="7558405" cy="10692130"/>
          <wp:effectExtent l="0" t="0" r="4445" b="13970"/>
          <wp:wrapNone/>
          <wp:docPr id="13" name="图片 13"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形用户界面&#10;&#10;描述已自动生成"/>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7FE21"/>
    <w:multiLevelType w:val="singleLevel"/>
    <w:tmpl w:val="8E17FE21"/>
    <w:lvl w:ilvl="0" w:tentative="0">
      <w:start w:val="1"/>
      <w:numFmt w:val="decimal"/>
      <w:suff w:val="space"/>
      <w:lvlText w:val="%1."/>
      <w:lvlJc w:val="left"/>
    </w:lvl>
  </w:abstractNum>
  <w:abstractNum w:abstractNumId="1">
    <w:nsid w:val="9921235D"/>
    <w:multiLevelType w:val="singleLevel"/>
    <w:tmpl w:val="9921235D"/>
    <w:lvl w:ilvl="0" w:tentative="0">
      <w:start w:val="1"/>
      <w:numFmt w:val="decimal"/>
      <w:suff w:val="space"/>
      <w:lvlText w:val="%1."/>
      <w:lvlJc w:val="left"/>
    </w:lvl>
  </w:abstractNum>
  <w:abstractNum w:abstractNumId="2">
    <w:nsid w:val="0D523F76"/>
    <w:multiLevelType w:val="multilevel"/>
    <w:tmpl w:val="0D523F76"/>
    <w:lvl w:ilvl="0" w:tentative="0">
      <w:start w:val="1"/>
      <w:numFmt w:val="decimal"/>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CDC5ECA"/>
    <w:multiLevelType w:val="singleLevel"/>
    <w:tmpl w:val="1CDC5ECA"/>
    <w:lvl w:ilvl="0" w:tentative="0">
      <w:start w:val="1"/>
      <w:numFmt w:val="decimal"/>
      <w:suff w:val="space"/>
      <w:lvlText w:val="%1."/>
      <w:lvlJc w:val="left"/>
    </w:lvl>
  </w:abstractNum>
  <w:abstractNum w:abstractNumId="4">
    <w:nsid w:val="2C566826"/>
    <w:multiLevelType w:val="singleLevel"/>
    <w:tmpl w:val="2C566826"/>
    <w:lvl w:ilvl="0" w:tentative="0">
      <w:start w:val="1"/>
      <w:numFmt w:val="decimal"/>
      <w:suff w:val="space"/>
      <w:lvlText w:val="%1."/>
      <w:lvlJc w:val="left"/>
    </w:lvl>
  </w:abstractNum>
  <w:abstractNum w:abstractNumId="5">
    <w:nsid w:val="625429B8"/>
    <w:multiLevelType w:val="singleLevel"/>
    <w:tmpl w:val="625429B8"/>
    <w:lvl w:ilvl="0" w:tentative="0">
      <w:start w:val="2"/>
      <w:numFmt w:val="decimal"/>
      <w:suff w:val="space"/>
      <w:lvlText w:val="%1."/>
      <w:lvlJc w:val="left"/>
    </w:lvl>
  </w:abstractNum>
  <w:abstractNum w:abstractNumId="6">
    <w:nsid w:val="67056F42"/>
    <w:multiLevelType w:val="multilevel"/>
    <w:tmpl w:val="67056F42"/>
    <w:lvl w:ilvl="0" w:tentative="0">
      <w:start w:val="1"/>
      <w:numFmt w:val="chineseCountingThousand"/>
      <w:pStyle w:val="2"/>
      <w:lvlText w:val="%1、"/>
      <w:lvlJc w:val="left"/>
      <w:pPr>
        <w:ind w:left="0" w:firstLine="0"/>
      </w:pPr>
      <w:rPr>
        <w:rFonts w:hint="eastAsia"/>
      </w:rPr>
    </w:lvl>
    <w:lvl w:ilvl="1" w:tentative="0">
      <w:start w:val="1"/>
      <w:numFmt w:val="lowerLetter"/>
      <w:lvlText w:val="%2)"/>
      <w:lvlJc w:val="left"/>
      <w:pPr>
        <w:ind w:left="1197" w:hanging="420"/>
      </w:pPr>
    </w:lvl>
    <w:lvl w:ilvl="2" w:tentative="0">
      <w:start w:val="1"/>
      <w:numFmt w:val="lowerRoman"/>
      <w:lvlText w:val="%3."/>
      <w:lvlJc w:val="right"/>
      <w:pPr>
        <w:ind w:left="1617" w:hanging="420"/>
      </w:pPr>
    </w:lvl>
    <w:lvl w:ilvl="3" w:tentative="0">
      <w:start w:val="1"/>
      <w:numFmt w:val="decimal"/>
      <w:lvlText w:val="%4."/>
      <w:lvlJc w:val="left"/>
      <w:pPr>
        <w:ind w:left="2037" w:hanging="420"/>
      </w:pPr>
    </w:lvl>
    <w:lvl w:ilvl="4" w:tentative="0">
      <w:start w:val="1"/>
      <w:numFmt w:val="lowerLetter"/>
      <w:lvlText w:val="%5)"/>
      <w:lvlJc w:val="left"/>
      <w:pPr>
        <w:ind w:left="2457" w:hanging="420"/>
      </w:pPr>
    </w:lvl>
    <w:lvl w:ilvl="5" w:tentative="0">
      <w:start w:val="1"/>
      <w:numFmt w:val="lowerRoman"/>
      <w:lvlText w:val="%6."/>
      <w:lvlJc w:val="right"/>
      <w:pPr>
        <w:ind w:left="2877" w:hanging="420"/>
      </w:pPr>
    </w:lvl>
    <w:lvl w:ilvl="6" w:tentative="0">
      <w:start w:val="1"/>
      <w:numFmt w:val="decimal"/>
      <w:lvlText w:val="%7."/>
      <w:lvlJc w:val="left"/>
      <w:pPr>
        <w:ind w:left="3297" w:hanging="420"/>
      </w:pPr>
    </w:lvl>
    <w:lvl w:ilvl="7" w:tentative="0">
      <w:start w:val="1"/>
      <w:numFmt w:val="lowerLetter"/>
      <w:lvlText w:val="%8)"/>
      <w:lvlJc w:val="left"/>
      <w:pPr>
        <w:ind w:left="3717" w:hanging="420"/>
      </w:pPr>
    </w:lvl>
    <w:lvl w:ilvl="8" w:tentative="0">
      <w:start w:val="1"/>
      <w:numFmt w:val="lowerRoman"/>
      <w:lvlText w:val="%9."/>
      <w:lvlJc w:val="right"/>
      <w:pPr>
        <w:ind w:left="4137" w:hanging="420"/>
      </w:pPr>
    </w:lvl>
  </w:abstractNum>
  <w:num w:numId="1">
    <w:abstractNumId w:val="6"/>
  </w:num>
  <w:num w:numId="2">
    <w:abstractNumId w:val="2"/>
  </w:num>
  <w:num w:numId="3">
    <w:abstractNumId w:val="5"/>
  </w:num>
  <w:num w:numId="4">
    <w:abstractNumId w:val="1"/>
  </w:num>
  <w:num w:numId="5">
    <w:abstractNumId w:val="3"/>
  </w:num>
  <w:num w:numId="6">
    <w:abstractNumId w:val="4"/>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心态很重要">
    <w15:presenceInfo w15:providerId="WPS Office" w15:userId="3158668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trackRevisions w:val="1"/>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DB"/>
    <w:rsid w:val="00000037"/>
    <w:rsid w:val="000005CB"/>
    <w:rsid w:val="0000110F"/>
    <w:rsid w:val="00001630"/>
    <w:rsid w:val="00002965"/>
    <w:rsid w:val="00002F2F"/>
    <w:rsid w:val="00004129"/>
    <w:rsid w:val="000043E0"/>
    <w:rsid w:val="00005F26"/>
    <w:rsid w:val="00007C99"/>
    <w:rsid w:val="0001256F"/>
    <w:rsid w:val="00012ACC"/>
    <w:rsid w:val="000132B1"/>
    <w:rsid w:val="000133BD"/>
    <w:rsid w:val="00013B54"/>
    <w:rsid w:val="00013BE7"/>
    <w:rsid w:val="00013FED"/>
    <w:rsid w:val="00014B0E"/>
    <w:rsid w:val="000176E2"/>
    <w:rsid w:val="00017942"/>
    <w:rsid w:val="000222E8"/>
    <w:rsid w:val="00022687"/>
    <w:rsid w:val="00022E0C"/>
    <w:rsid w:val="000231B0"/>
    <w:rsid w:val="00023581"/>
    <w:rsid w:val="00025601"/>
    <w:rsid w:val="000262E1"/>
    <w:rsid w:val="0002694F"/>
    <w:rsid w:val="00027017"/>
    <w:rsid w:val="0002714B"/>
    <w:rsid w:val="000276D2"/>
    <w:rsid w:val="000300FD"/>
    <w:rsid w:val="00030DA6"/>
    <w:rsid w:val="00031877"/>
    <w:rsid w:val="00031B5C"/>
    <w:rsid w:val="00032F7C"/>
    <w:rsid w:val="00033419"/>
    <w:rsid w:val="00035EB7"/>
    <w:rsid w:val="00036C53"/>
    <w:rsid w:val="00036FAC"/>
    <w:rsid w:val="0003768B"/>
    <w:rsid w:val="00042FFB"/>
    <w:rsid w:val="00044D53"/>
    <w:rsid w:val="00046018"/>
    <w:rsid w:val="00047F3E"/>
    <w:rsid w:val="00050A19"/>
    <w:rsid w:val="000517F8"/>
    <w:rsid w:val="00053CCD"/>
    <w:rsid w:val="00054B0A"/>
    <w:rsid w:val="000556D8"/>
    <w:rsid w:val="000557A0"/>
    <w:rsid w:val="00055CB9"/>
    <w:rsid w:val="000561E4"/>
    <w:rsid w:val="00061337"/>
    <w:rsid w:val="0006434D"/>
    <w:rsid w:val="000661CF"/>
    <w:rsid w:val="000709FF"/>
    <w:rsid w:val="00072B34"/>
    <w:rsid w:val="0007500A"/>
    <w:rsid w:val="0007651C"/>
    <w:rsid w:val="00076E78"/>
    <w:rsid w:val="0008121C"/>
    <w:rsid w:val="0008169C"/>
    <w:rsid w:val="00081C71"/>
    <w:rsid w:val="00082425"/>
    <w:rsid w:val="000827FE"/>
    <w:rsid w:val="00082903"/>
    <w:rsid w:val="0008392C"/>
    <w:rsid w:val="00085CD5"/>
    <w:rsid w:val="00086EC6"/>
    <w:rsid w:val="0009116A"/>
    <w:rsid w:val="000912F1"/>
    <w:rsid w:val="000920B1"/>
    <w:rsid w:val="00093100"/>
    <w:rsid w:val="000932AF"/>
    <w:rsid w:val="00093360"/>
    <w:rsid w:val="00093AB6"/>
    <w:rsid w:val="00094569"/>
    <w:rsid w:val="00096BDD"/>
    <w:rsid w:val="00097CDF"/>
    <w:rsid w:val="000A0FCA"/>
    <w:rsid w:val="000A2521"/>
    <w:rsid w:val="000A4815"/>
    <w:rsid w:val="000B009A"/>
    <w:rsid w:val="000B121C"/>
    <w:rsid w:val="000B3A3B"/>
    <w:rsid w:val="000B3EFF"/>
    <w:rsid w:val="000B46FD"/>
    <w:rsid w:val="000B4AEE"/>
    <w:rsid w:val="000B56B4"/>
    <w:rsid w:val="000B5B24"/>
    <w:rsid w:val="000B7700"/>
    <w:rsid w:val="000B7892"/>
    <w:rsid w:val="000C1968"/>
    <w:rsid w:val="000C24C2"/>
    <w:rsid w:val="000C2DBB"/>
    <w:rsid w:val="000C380E"/>
    <w:rsid w:val="000C3983"/>
    <w:rsid w:val="000C55AF"/>
    <w:rsid w:val="000C571D"/>
    <w:rsid w:val="000C62A6"/>
    <w:rsid w:val="000C7AC9"/>
    <w:rsid w:val="000D0555"/>
    <w:rsid w:val="000D0E82"/>
    <w:rsid w:val="000D1718"/>
    <w:rsid w:val="000D2087"/>
    <w:rsid w:val="000D4793"/>
    <w:rsid w:val="000D5637"/>
    <w:rsid w:val="000D5A4C"/>
    <w:rsid w:val="000D5DCA"/>
    <w:rsid w:val="000D6789"/>
    <w:rsid w:val="000D6E8A"/>
    <w:rsid w:val="000D6EB4"/>
    <w:rsid w:val="000D7840"/>
    <w:rsid w:val="000D7CCA"/>
    <w:rsid w:val="000E1B2B"/>
    <w:rsid w:val="000E2A3D"/>
    <w:rsid w:val="000E33ED"/>
    <w:rsid w:val="000E4EBB"/>
    <w:rsid w:val="000E585E"/>
    <w:rsid w:val="000F00FB"/>
    <w:rsid w:val="000F0C56"/>
    <w:rsid w:val="000F1AA4"/>
    <w:rsid w:val="000F21DD"/>
    <w:rsid w:val="000F2C92"/>
    <w:rsid w:val="000F3850"/>
    <w:rsid w:val="000F389B"/>
    <w:rsid w:val="000F5716"/>
    <w:rsid w:val="000F5DF4"/>
    <w:rsid w:val="001000D2"/>
    <w:rsid w:val="001001A3"/>
    <w:rsid w:val="00104227"/>
    <w:rsid w:val="00104601"/>
    <w:rsid w:val="00105A55"/>
    <w:rsid w:val="00106104"/>
    <w:rsid w:val="00106EC1"/>
    <w:rsid w:val="00110551"/>
    <w:rsid w:val="001106A8"/>
    <w:rsid w:val="001109FB"/>
    <w:rsid w:val="00110EAB"/>
    <w:rsid w:val="00111FA3"/>
    <w:rsid w:val="00112FAD"/>
    <w:rsid w:val="0011702F"/>
    <w:rsid w:val="00121B8B"/>
    <w:rsid w:val="0012269D"/>
    <w:rsid w:val="001232CE"/>
    <w:rsid w:val="00124645"/>
    <w:rsid w:val="001262E7"/>
    <w:rsid w:val="00126E2D"/>
    <w:rsid w:val="0012713F"/>
    <w:rsid w:val="00131771"/>
    <w:rsid w:val="00131EE5"/>
    <w:rsid w:val="0013331D"/>
    <w:rsid w:val="00135CE1"/>
    <w:rsid w:val="001368BA"/>
    <w:rsid w:val="00136AB0"/>
    <w:rsid w:val="00136FB6"/>
    <w:rsid w:val="001414F3"/>
    <w:rsid w:val="00142B13"/>
    <w:rsid w:val="00143B04"/>
    <w:rsid w:val="00144EFA"/>
    <w:rsid w:val="001458C1"/>
    <w:rsid w:val="00145DF0"/>
    <w:rsid w:val="00145F91"/>
    <w:rsid w:val="001462BF"/>
    <w:rsid w:val="00146FA2"/>
    <w:rsid w:val="001501CB"/>
    <w:rsid w:val="001504FA"/>
    <w:rsid w:val="001508BA"/>
    <w:rsid w:val="00150BCB"/>
    <w:rsid w:val="001524F6"/>
    <w:rsid w:val="00152A1F"/>
    <w:rsid w:val="00152F93"/>
    <w:rsid w:val="001531D3"/>
    <w:rsid w:val="001534E8"/>
    <w:rsid w:val="0015363B"/>
    <w:rsid w:val="00153B8F"/>
    <w:rsid w:val="001548D0"/>
    <w:rsid w:val="00154E9E"/>
    <w:rsid w:val="0015571E"/>
    <w:rsid w:val="0015774A"/>
    <w:rsid w:val="00161569"/>
    <w:rsid w:val="0016296B"/>
    <w:rsid w:val="00162C52"/>
    <w:rsid w:val="001631C9"/>
    <w:rsid w:val="001643FD"/>
    <w:rsid w:val="001646B6"/>
    <w:rsid w:val="001650F9"/>
    <w:rsid w:val="00165BD7"/>
    <w:rsid w:val="001660BB"/>
    <w:rsid w:val="001665A3"/>
    <w:rsid w:val="00166759"/>
    <w:rsid w:val="00166DB6"/>
    <w:rsid w:val="00166FDF"/>
    <w:rsid w:val="00167754"/>
    <w:rsid w:val="00167781"/>
    <w:rsid w:val="00170853"/>
    <w:rsid w:val="00171E76"/>
    <w:rsid w:val="001722BC"/>
    <w:rsid w:val="001729AF"/>
    <w:rsid w:val="001740FE"/>
    <w:rsid w:val="00174508"/>
    <w:rsid w:val="001758EE"/>
    <w:rsid w:val="0017654E"/>
    <w:rsid w:val="00176836"/>
    <w:rsid w:val="00176D46"/>
    <w:rsid w:val="0018049A"/>
    <w:rsid w:val="00180900"/>
    <w:rsid w:val="00180DF7"/>
    <w:rsid w:val="0018200D"/>
    <w:rsid w:val="00183483"/>
    <w:rsid w:val="001857BE"/>
    <w:rsid w:val="00187ADA"/>
    <w:rsid w:val="00190E23"/>
    <w:rsid w:val="0019246D"/>
    <w:rsid w:val="00194C89"/>
    <w:rsid w:val="00196461"/>
    <w:rsid w:val="0019726C"/>
    <w:rsid w:val="001975E9"/>
    <w:rsid w:val="001977F1"/>
    <w:rsid w:val="001A11D7"/>
    <w:rsid w:val="001A3938"/>
    <w:rsid w:val="001A5700"/>
    <w:rsid w:val="001A576B"/>
    <w:rsid w:val="001A5A5D"/>
    <w:rsid w:val="001A6C84"/>
    <w:rsid w:val="001A7292"/>
    <w:rsid w:val="001A7FD2"/>
    <w:rsid w:val="001B08B3"/>
    <w:rsid w:val="001B0C76"/>
    <w:rsid w:val="001B1D2F"/>
    <w:rsid w:val="001B264C"/>
    <w:rsid w:val="001B3803"/>
    <w:rsid w:val="001B58EE"/>
    <w:rsid w:val="001B6076"/>
    <w:rsid w:val="001B6C1C"/>
    <w:rsid w:val="001B6C7B"/>
    <w:rsid w:val="001B7BFE"/>
    <w:rsid w:val="001C1354"/>
    <w:rsid w:val="001C1526"/>
    <w:rsid w:val="001C2D4A"/>
    <w:rsid w:val="001C3230"/>
    <w:rsid w:val="001C41CB"/>
    <w:rsid w:val="001C47B2"/>
    <w:rsid w:val="001C4AB4"/>
    <w:rsid w:val="001C53CC"/>
    <w:rsid w:val="001C6F46"/>
    <w:rsid w:val="001C7045"/>
    <w:rsid w:val="001D0465"/>
    <w:rsid w:val="001D1363"/>
    <w:rsid w:val="001D3369"/>
    <w:rsid w:val="001D6663"/>
    <w:rsid w:val="001D70CE"/>
    <w:rsid w:val="001D7E25"/>
    <w:rsid w:val="001E05A4"/>
    <w:rsid w:val="001E0BA2"/>
    <w:rsid w:val="001E200B"/>
    <w:rsid w:val="001E20A1"/>
    <w:rsid w:val="001E27ED"/>
    <w:rsid w:val="001E3AB3"/>
    <w:rsid w:val="001E683F"/>
    <w:rsid w:val="001E777E"/>
    <w:rsid w:val="001F236A"/>
    <w:rsid w:val="001F2770"/>
    <w:rsid w:val="001F2F42"/>
    <w:rsid w:val="001F58F4"/>
    <w:rsid w:val="001F5D12"/>
    <w:rsid w:val="001F7325"/>
    <w:rsid w:val="00200EF4"/>
    <w:rsid w:val="00201CDA"/>
    <w:rsid w:val="00202F3E"/>
    <w:rsid w:val="002052A3"/>
    <w:rsid w:val="002055D6"/>
    <w:rsid w:val="00207150"/>
    <w:rsid w:val="00207458"/>
    <w:rsid w:val="00207591"/>
    <w:rsid w:val="002102F2"/>
    <w:rsid w:val="00211F92"/>
    <w:rsid w:val="00215067"/>
    <w:rsid w:val="0021567B"/>
    <w:rsid w:val="00215BE0"/>
    <w:rsid w:val="00215D34"/>
    <w:rsid w:val="00215F6C"/>
    <w:rsid w:val="00217C81"/>
    <w:rsid w:val="00220D23"/>
    <w:rsid w:val="0022172C"/>
    <w:rsid w:val="00223762"/>
    <w:rsid w:val="0022397E"/>
    <w:rsid w:val="00223C4B"/>
    <w:rsid w:val="00224B82"/>
    <w:rsid w:val="00227AE0"/>
    <w:rsid w:val="00227D11"/>
    <w:rsid w:val="00227D88"/>
    <w:rsid w:val="00230752"/>
    <w:rsid w:val="00232243"/>
    <w:rsid w:val="00232B05"/>
    <w:rsid w:val="00233989"/>
    <w:rsid w:val="00236123"/>
    <w:rsid w:val="0023613D"/>
    <w:rsid w:val="00236348"/>
    <w:rsid w:val="00237D90"/>
    <w:rsid w:val="0024050F"/>
    <w:rsid w:val="00240944"/>
    <w:rsid w:val="00240FE9"/>
    <w:rsid w:val="00241E05"/>
    <w:rsid w:val="00243763"/>
    <w:rsid w:val="00244BA6"/>
    <w:rsid w:val="00245044"/>
    <w:rsid w:val="0024561A"/>
    <w:rsid w:val="002466D4"/>
    <w:rsid w:val="00246CA1"/>
    <w:rsid w:val="00247107"/>
    <w:rsid w:val="00247EB7"/>
    <w:rsid w:val="002514C4"/>
    <w:rsid w:val="002523F8"/>
    <w:rsid w:val="002525E7"/>
    <w:rsid w:val="00252C93"/>
    <w:rsid w:val="00255320"/>
    <w:rsid w:val="002570A1"/>
    <w:rsid w:val="0025759F"/>
    <w:rsid w:val="00257953"/>
    <w:rsid w:val="002601F5"/>
    <w:rsid w:val="00261163"/>
    <w:rsid w:val="00261379"/>
    <w:rsid w:val="00261784"/>
    <w:rsid w:val="00263083"/>
    <w:rsid w:val="00263D2A"/>
    <w:rsid w:val="00264708"/>
    <w:rsid w:val="00265077"/>
    <w:rsid w:val="002652BC"/>
    <w:rsid w:val="00265EA5"/>
    <w:rsid w:val="002679F7"/>
    <w:rsid w:val="002713DB"/>
    <w:rsid w:val="00272E37"/>
    <w:rsid w:val="002774D5"/>
    <w:rsid w:val="00283C3C"/>
    <w:rsid w:val="00285AA0"/>
    <w:rsid w:val="00286302"/>
    <w:rsid w:val="00287D15"/>
    <w:rsid w:val="00290499"/>
    <w:rsid w:val="00290595"/>
    <w:rsid w:val="00291DA7"/>
    <w:rsid w:val="00292E48"/>
    <w:rsid w:val="00294A14"/>
    <w:rsid w:val="0029650E"/>
    <w:rsid w:val="0029659D"/>
    <w:rsid w:val="0029767A"/>
    <w:rsid w:val="00297D10"/>
    <w:rsid w:val="002A1C6C"/>
    <w:rsid w:val="002A39FD"/>
    <w:rsid w:val="002A40C8"/>
    <w:rsid w:val="002A4239"/>
    <w:rsid w:val="002A60CA"/>
    <w:rsid w:val="002A7860"/>
    <w:rsid w:val="002B0E41"/>
    <w:rsid w:val="002B1EED"/>
    <w:rsid w:val="002B2067"/>
    <w:rsid w:val="002B353A"/>
    <w:rsid w:val="002B391F"/>
    <w:rsid w:val="002B40CC"/>
    <w:rsid w:val="002B4C2D"/>
    <w:rsid w:val="002B4CCF"/>
    <w:rsid w:val="002C068D"/>
    <w:rsid w:val="002C0D19"/>
    <w:rsid w:val="002C0E88"/>
    <w:rsid w:val="002C2D1F"/>
    <w:rsid w:val="002C4141"/>
    <w:rsid w:val="002C4EFA"/>
    <w:rsid w:val="002C561F"/>
    <w:rsid w:val="002C5A41"/>
    <w:rsid w:val="002C6B6B"/>
    <w:rsid w:val="002C7367"/>
    <w:rsid w:val="002C76A0"/>
    <w:rsid w:val="002C780B"/>
    <w:rsid w:val="002C7C4F"/>
    <w:rsid w:val="002C7F34"/>
    <w:rsid w:val="002D0A9A"/>
    <w:rsid w:val="002D1C86"/>
    <w:rsid w:val="002D333C"/>
    <w:rsid w:val="002D42DE"/>
    <w:rsid w:val="002D5C83"/>
    <w:rsid w:val="002D642C"/>
    <w:rsid w:val="002D65FA"/>
    <w:rsid w:val="002D67CD"/>
    <w:rsid w:val="002D6942"/>
    <w:rsid w:val="002D6FBE"/>
    <w:rsid w:val="002E0A04"/>
    <w:rsid w:val="002E1982"/>
    <w:rsid w:val="002E235E"/>
    <w:rsid w:val="002E2BDC"/>
    <w:rsid w:val="002E3773"/>
    <w:rsid w:val="002E3D37"/>
    <w:rsid w:val="002E47FF"/>
    <w:rsid w:val="002E4F30"/>
    <w:rsid w:val="002F02C6"/>
    <w:rsid w:val="002F3021"/>
    <w:rsid w:val="002F3A84"/>
    <w:rsid w:val="002F4F71"/>
    <w:rsid w:val="002F5E53"/>
    <w:rsid w:val="002F60DB"/>
    <w:rsid w:val="002F6CA1"/>
    <w:rsid w:val="002F72E4"/>
    <w:rsid w:val="00303355"/>
    <w:rsid w:val="0030397C"/>
    <w:rsid w:val="00310B07"/>
    <w:rsid w:val="00311B11"/>
    <w:rsid w:val="0031360A"/>
    <w:rsid w:val="0031493B"/>
    <w:rsid w:val="00315657"/>
    <w:rsid w:val="00317880"/>
    <w:rsid w:val="00320D05"/>
    <w:rsid w:val="00321A3F"/>
    <w:rsid w:val="00323F9B"/>
    <w:rsid w:val="0032680E"/>
    <w:rsid w:val="00327227"/>
    <w:rsid w:val="003321E3"/>
    <w:rsid w:val="0033594F"/>
    <w:rsid w:val="003378EE"/>
    <w:rsid w:val="00337BC3"/>
    <w:rsid w:val="00340768"/>
    <w:rsid w:val="0034299A"/>
    <w:rsid w:val="003434A0"/>
    <w:rsid w:val="00344091"/>
    <w:rsid w:val="00344BD5"/>
    <w:rsid w:val="00344F33"/>
    <w:rsid w:val="00345332"/>
    <w:rsid w:val="0034602A"/>
    <w:rsid w:val="003472A0"/>
    <w:rsid w:val="00347F4F"/>
    <w:rsid w:val="00350E6E"/>
    <w:rsid w:val="003511AB"/>
    <w:rsid w:val="00352EB3"/>
    <w:rsid w:val="00353441"/>
    <w:rsid w:val="003535E6"/>
    <w:rsid w:val="003539CA"/>
    <w:rsid w:val="00354CC8"/>
    <w:rsid w:val="00354E20"/>
    <w:rsid w:val="00355B0E"/>
    <w:rsid w:val="00356BA7"/>
    <w:rsid w:val="00360153"/>
    <w:rsid w:val="00360DA9"/>
    <w:rsid w:val="00361C74"/>
    <w:rsid w:val="00362AF9"/>
    <w:rsid w:val="00364112"/>
    <w:rsid w:val="00364A69"/>
    <w:rsid w:val="0036501E"/>
    <w:rsid w:val="00365485"/>
    <w:rsid w:val="0036614F"/>
    <w:rsid w:val="0036628E"/>
    <w:rsid w:val="003676ED"/>
    <w:rsid w:val="0037008E"/>
    <w:rsid w:val="00370257"/>
    <w:rsid w:val="00371387"/>
    <w:rsid w:val="00375291"/>
    <w:rsid w:val="00375540"/>
    <w:rsid w:val="00375600"/>
    <w:rsid w:val="00376BD4"/>
    <w:rsid w:val="003801AF"/>
    <w:rsid w:val="00380A1E"/>
    <w:rsid w:val="0038171C"/>
    <w:rsid w:val="003822D8"/>
    <w:rsid w:val="00383F05"/>
    <w:rsid w:val="00384A6A"/>
    <w:rsid w:val="00384B31"/>
    <w:rsid w:val="003863B6"/>
    <w:rsid w:val="00390725"/>
    <w:rsid w:val="00390B3F"/>
    <w:rsid w:val="003929DA"/>
    <w:rsid w:val="003953D2"/>
    <w:rsid w:val="00397530"/>
    <w:rsid w:val="003A0058"/>
    <w:rsid w:val="003A2EE1"/>
    <w:rsid w:val="003A3F8A"/>
    <w:rsid w:val="003A6113"/>
    <w:rsid w:val="003A62EB"/>
    <w:rsid w:val="003A681B"/>
    <w:rsid w:val="003A70F8"/>
    <w:rsid w:val="003A74A0"/>
    <w:rsid w:val="003A7C15"/>
    <w:rsid w:val="003A7DB3"/>
    <w:rsid w:val="003B0666"/>
    <w:rsid w:val="003B08EE"/>
    <w:rsid w:val="003B3295"/>
    <w:rsid w:val="003B34B8"/>
    <w:rsid w:val="003B4439"/>
    <w:rsid w:val="003B710E"/>
    <w:rsid w:val="003C3781"/>
    <w:rsid w:val="003C3CC8"/>
    <w:rsid w:val="003C4214"/>
    <w:rsid w:val="003C4778"/>
    <w:rsid w:val="003C5246"/>
    <w:rsid w:val="003C72DD"/>
    <w:rsid w:val="003C7B25"/>
    <w:rsid w:val="003D097D"/>
    <w:rsid w:val="003D2030"/>
    <w:rsid w:val="003D2B55"/>
    <w:rsid w:val="003D35EF"/>
    <w:rsid w:val="003D3C68"/>
    <w:rsid w:val="003D408F"/>
    <w:rsid w:val="003D5040"/>
    <w:rsid w:val="003D710E"/>
    <w:rsid w:val="003E0AC0"/>
    <w:rsid w:val="003E1A96"/>
    <w:rsid w:val="003E22AB"/>
    <w:rsid w:val="003E26C0"/>
    <w:rsid w:val="003E3331"/>
    <w:rsid w:val="003E42D8"/>
    <w:rsid w:val="003E659E"/>
    <w:rsid w:val="003E66C1"/>
    <w:rsid w:val="003E6A07"/>
    <w:rsid w:val="003F15D4"/>
    <w:rsid w:val="003F22CF"/>
    <w:rsid w:val="003F2F6A"/>
    <w:rsid w:val="003F5E83"/>
    <w:rsid w:val="003F759E"/>
    <w:rsid w:val="003F769D"/>
    <w:rsid w:val="00401761"/>
    <w:rsid w:val="00401835"/>
    <w:rsid w:val="00401B8C"/>
    <w:rsid w:val="00402576"/>
    <w:rsid w:val="00402914"/>
    <w:rsid w:val="004057EB"/>
    <w:rsid w:val="0041009F"/>
    <w:rsid w:val="00412FCD"/>
    <w:rsid w:val="00414DDF"/>
    <w:rsid w:val="0041505C"/>
    <w:rsid w:val="00415241"/>
    <w:rsid w:val="00415642"/>
    <w:rsid w:val="00415CCA"/>
    <w:rsid w:val="00415EDB"/>
    <w:rsid w:val="004217AB"/>
    <w:rsid w:val="00423596"/>
    <w:rsid w:val="00424351"/>
    <w:rsid w:val="00424DB4"/>
    <w:rsid w:val="004268B7"/>
    <w:rsid w:val="004278A6"/>
    <w:rsid w:val="00427D1B"/>
    <w:rsid w:val="004306EF"/>
    <w:rsid w:val="00430DF4"/>
    <w:rsid w:val="00433078"/>
    <w:rsid w:val="00433F99"/>
    <w:rsid w:val="00434162"/>
    <w:rsid w:val="00434EAB"/>
    <w:rsid w:val="004350D5"/>
    <w:rsid w:val="00436E4F"/>
    <w:rsid w:val="00440AA5"/>
    <w:rsid w:val="00442907"/>
    <w:rsid w:val="00443059"/>
    <w:rsid w:val="00444C97"/>
    <w:rsid w:val="00445017"/>
    <w:rsid w:val="00445E7F"/>
    <w:rsid w:val="00446868"/>
    <w:rsid w:val="00450751"/>
    <w:rsid w:val="00450949"/>
    <w:rsid w:val="004512ED"/>
    <w:rsid w:val="00451B6D"/>
    <w:rsid w:val="00452E24"/>
    <w:rsid w:val="004535C7"/>
    <w:rsid w:val="00453F62"/>
    <w:rsid w:val="00454700"/>
    <w:rsid w:val="00457DFF"/>
    <w:rsid w:val="004600A7"/>
    <w:rsid w:val="0046264B"/>
    <w:rsid w:val="00463D9E"/>
    <w:rsid w:val="00464A46"/>
    <w:rsid w:val="00465BDD"/>
    <w:rsid w:val="00471235"/>
    <w:rsid w:val="00472668"/>
    <w:rsid w:val="00472D16"/>
    <w:rsid w:val="004731CE"/>
    <w:rsid w:val="00474834"/>
    <w:rsid w:val="00474BE7"/>
    <w:rsid w:val="00475273"/>
    <w:rsid w:val="00476380"/>
    <w:rsid w:val="00477E41"/>
    <w:rsid w:val="00484192"/>
    <w:rsid w:val="004843D6"/>
    <w:rsid w:val="004849FF"/>
    <w:rsid w:val="004859FB"/>
    <w:rsid w:val="00486118"/>
    <w:rsid w:val="00486337"/>
    <w:rsid w:val="0048668B"/>
    <w:rsid w:val="0049047C"/>
    <w:rsid w:val="00490CC9"/>
    <w:rsid w:val="00492A4B"/>
    <w:rsid w:val="004938D8"/>
    <w:rsid w:val="00494374"/>
    <w:rsid w:val="00494AD4"/>
    <w:rsid w:val="00494B51"/>
    <w:rsid w:val="00497191"/>
    <w:rsid w:val="00497A9C"/>
    <w:rsid w:val="004A0B1A"/>
    <w:rsid w:val="004A4060"/>
    <w:rsid w:val="004A4061"/>
    <w:rsid w:val="004A4E9D"/>
    <w:rsid w:val="004A5480"/>
    <w:rsid w:val="004A6311"/>
    <w:rsid w:val="004A7221"/>
    <w:rsid w:val="004B336A"/>
    <w:rsid w:val="004B3D02"/>
    <w:rsid w:val="004B4A46"/>
    <w:rsid w:val="004B4FAE"/>
    <w:rsid w:val="004B577C"/>
    <w:rsid w:val="004B654B"/>
    <w:rsid w:val="004B7CB3"/>
    <w:rsid w:val="004C13E0"/>
    <w:rsid w:val="004C1DAA"/>
    <w:rsid w:val="004C3C4D"/>
    <w:rsid w:val="004C64F7"/>
    <w:rsid w:val="004C75BD"/>
    <w:rsid w:val="004D0AB2"/>
    <w:rsid w:val="004D0FA7"/>
    <w:rsid w:val="004D10EB"/>
    <w:rsid w:val="004D2B52"/>
    <w:rsid w:val="004D3E12"/>
    <w:rsid w:val="004D4028"/>
    <w:rsid w:val="004D5DBA"/>
    <w:rsid w:val="004D64D9"/>
    <w:rsid w:val="004E0E7E"/>
    <w:rsid w:val="004E15D1"/>
    <w:rsid w:val="004E1CC9"/>
    <w:rsid w:val="004E1D50"/>
    <w:rsid w:val="004E5F82"/>
    <w:rsid w:val="004E6458"/>
    <w:rsid w:val="004F215B"/>
    <w:rsid w:val="004F461A"/>
    <w:rsid w:val="004F58FA"/>
    <w:rsid w:val="004F5A25"/>
    <w:rsid w:val="004F62DA"/>
    <w:rsid w:val="004F6A7C"/>
    <w:rsid w:val="004F736C"/>
    <w:rsid w:val="00501798"/>
    <w:rsid w:val="005030CB"/>
    <w:rsid w:val="0050484B"/>
    <w:rsid w:val="00507A19"/>
    <w:rsid w:val="00507F39"/>
    <w:rsid w:val="00511625"/>
    <w:rsid w:val="00512C73"/>
    <w:rsid w:val="00515109"/>
    <w:rsid w:val="00516104"/>
    <w:rsid w:val="0051646E"/>
    <w:rsid w:val="00516882"/>
    <w:rsid w:val="00517EE4"/>
    <w:rsid w:val="00520903"/>
    <w:rsid w:val="0052143B"/>
    <w:rsid w:val="005216D2"/>
    <w:rsid w:val="0052185F"/>
    <w:rsid w:val="005232BE"/>
    <w:rsid w:val="005241E4"/>
    <w:rsid w:val="0052511D"/>
    <w:rsid w:val="005265F1"/>
    <w:rsid w:val="00526AA6"/>
    <w:rsid w:val="00526AE1"/>
    <w:rsid w:val="00526CCB"/>
    <w:rsid w:val="0052708C"/>
    <w:rsid w:val="005279E8"/>
    <w:rsid w:val="005301AD"/>
    <w:rsid w:val="00531D72"/>
    <w:rsid w:val="00532E1F"/>
    <w:rsid w:val="00533820"/>
    <w:rsid w:val="00535312"/>
    <w:rsid w:val="0053636B"/>
    <w:rsid w:val="0053735A"/>
    <w:rsid w:val="00537DB2"/>
    <w:rsid w:val="00541268"/>
    <w:rsid w:val="0054211B"/>
    <w:rsid w:val="00543DB1"/>
    <w:rsid w:val="005460C8"/>
    <w:rsid w:val="0054708B"/>
    <w:rsid w:val="0055163B"/>
    <w:rsid w:val="00552314"/>
    <w:rsid w:val="0055442F"/>
    <w:rsid w:val="00554B58"/>
    <w:rsid w:val="00556A46"/>
    <w:rsid w:val="005574C5"/>
    <w:rsid w:val="005612EA"/>
    <w:rsid w:val="00561697"/>
    <w:rsid w:val="00563C33"/>
    <w:rsid w:val="005641BC"/>
    <w:rsid w:val="00564313"/>
    <w:rsid w:val="00564F77"/>
    <w:rsid w:val="00565202"/>
    <w:rsid w:val="00565AC1"/>
    <w:rsid w:val="005664FA"/>
    <w:rsid w:val="00566C0F"/>
    <w:rsid w:val="00567690"/>
    <w:rsid w:val="00567BB5"/>
    <w:rsid w:val="00570B26"/>
    <w:rsid w:val="00571B8B"/>
    <w:rsid w:val="00571E65"/>
    <w:rsid w:val="005729CA"/>
    <w:rsid w:val="0057312F"/>
    <w:rsid w:val="005739AF"/>
    <w:rsid w:val="00573ED0"/>
    <w:rsid w:val="00575AC9"/>
    <w:rsid w:val="005775CF"/>
    <w:rsid w:val="00581B11"/>
    <w:rsid w:val="00583291"/>
    <w:rsid w:val="005835EF"/>
    <w:rsid w:val="00583ED2"/>
    <w:rsid w:val="0058427D"/>
    <w:rsid w:val="005855F0"/>
    <w:rsid w:val="00586538"/>
    <w:rsid w:val="0058706E"/>
    <w:rsid w:val="00587742"/>
    <w:rsid w:val="005911FC"/>
    <w:rsid w:val="00591F19"/>
    <w:rsid w:val="00593630"/>
    <w:rsid w:val="00595799"/>
    <w:rsid w:val="0059743C"/>
    <w:rsid w:val="005A1702"/>
    <w:rsid w:val="005A308A"/>
    <w:rsid w:val="005A3760"/>
    <w:rsid w:val="005A492C"/>
    <w:rsid w:val="005A6CFD"/>
    <w:rsid w:val="005A73BF"/>
    <w:rsid w:val="005A7496"/>
    <w:rsid w:val="005A769B"/>
    <w:rsid w:val="005A7AE8"/>
    <w:rsid w:val="005B0256"/>
    <w:rsid w:val="005B0328"/>
    <w:rsid w:val="005B0D31"/>
    <w:rsid w:val="005B13C7"/>
    <w:rsid w:val="005B451F"/>
    <w:rsid w:val="005B6EA3"/>
    <w:rsid w:val="005B7D3A"/>
    <w:rsid w:val="005C1662"/>
    <w:rsid w:val="005C18E3"/>
    <w:rsid w:val="005C326E"/>
    <w:rsid w:val="005C48BF"/>
    <w:rsid w:val="005C527B"/>
    <w:rsid w:val="005C592A"/>
    <w:rsid w:val="005C5CEA"/>
    <w:rsid w:val="005C7F34"/>
    <w:rsid w:val="005D1ED6"/>
    <w:rsid w:val="005D5B3D"/>
    <w:rsid w:val="005D6107"/>
    <w:rsid w:val="005D6AB5"/>
    <w:rsid w:val="005E31DC"/>
    <w:rsid w:val="005E3F99"/>
    <w:rsid w:val="005E41D5"/>
    <w:rsid w:val="005E48EA"/>
    <w:rsid w:val="005E4AE2"/>
    <w:rsid w:val="005E6FDD"/>
    <w:rsid w:val="005E780D"/>
    <w:rsid w:val="005F072E"/>
    <w:rsid w:val="005F2221"/>
    <w:rsid w:val="005F294C"/>
    <w:rsid w:val="005F4854"/>
    <w:rsid w:val="006009C6"/>
    <w:rsid w:val="00601CCD"/>
    <w:rsid w:val="006053D3"/>
    <w:rsid w:val="0060545D"/>
    <w:rsid w:val="0061160F"/>
    <w:rsid w:val="00611CFD"/>
    <w:rsid w:val="006124BD"/>
    <w:rsid w:val="00612688"/>
    <w:rsid w:val="006131EA"/>
    <w:rsid w:val="006149C9"/>
    <w:rsid w:val="00614A9D"/>
    <w:rsid w:val="00614F93"/>
    <w:rsid w:val="006152E5"/>
    <w:rsid w:val="0061562F"/>
    <w:rsid w:val="00616C31"/>
    <w:rsid w:val="0061719D"/>
    <w:rsid w:val="006177AA"/>
    <w:rsid w:val="00620E15"/>
    <w:rsid w:val="006247A8"/>
    <w:rsid w:val="00624CB5"/>
    <w:rsid w:val="0062551F"/>
    <w:rsid w:val="006263DD"/>
    <w:rsid w:val="00627A60"/>
    <w:rsid w:val="00630385"/>
    <w:rsid w:val="006304A4"/>
    <w:rsid w:val="00631766"/>
    <w:rsid w:val="006329F8"/>
    <w:rsid w:val="00632CB6"/>
    <w:rsid w:val="00632DBC"/>
    <w:rsid w:val="006334CB"/>
    <w:rsid w:val="00634113"/>
    <w:rsid w:val="006353EB"/>
    <w:rsid w:val="0063592E"/>
    <w:rsid w:val="00635B6E"/>
    <w:rsid w:val="00635FDD"/>
    <w:rsid w:val="0063748D"/>
    <w:rsid w:val="00640462"/>
    <w:rsid w:val="00640BB8"/>
    <w:rsid w:val="00641019"/>
    <w:rsid w:val="00642BF6"/>
    <w:rsid w:val="00644AE5"/>
    <w:rsid w:val="006469CE"/>
    <w:rsid w:val="006507AB"/>
    <w:rsid w:val="0065152A"/>
    <w:rsid w:val="00652765"/>
    <w:rsid w:val="00653EEC"/>
    <w:rsid w:val="00654327"/>
    <w:rsid w:val="00654574"/>
    <w:rsid w:val="00656EE4"/>
    <w:rsid w:val="00656F7A"/>
    <w:rsid w:val="0065709D"/>
    <w:rsid w:val="00657D0A"/>
    <w:rsid w:val="00657EBC"/>
    <w:rsid w:val="00660222"/>
    <w:rsid w:val="00662FF5"/>
    <w:rsid w:val="006631E8"/>
    <w:rsid w:val="00663C77"/>
    <w:rsid w:val="006647D2"/>
    <w:rsid w:val="00664A52"/>
    <w:rsid w:val="00664CFD"/>
    <w:rsid w:val="00664D36"/>
    <w:rsid w:val="00666545"/>
    <w:rsid w:val="006706D7"/>
    <w:rsid w:val="00671687"/>
    <w:rsid w:val="006750C3"/>
    <w:rsid w:val="00675474"/>
    <w:rsid w:val="00676C5A"/>
    <w:rsid w:val="006776CE"/>
    <w:rsid w:val="00680D6C"/>
    <w:rsid w:val="006810BF"/>
    <w:rsid w:val="00681F2E"/>
    <w:rsid w:val="006823B5"/>
    <w:rsid w:val="00682B0D"/>
    <w:rsid w:val="006840B5"/>
    <w:rsid w:val="00684B82"/>
    <w:rsid w:val="00684FBC"/>
    <w:rsid w:val="006853D4"/>
    <w:rsid w:val="00685545"/>
    <w:rsid w:val="006863DF"/>
    <w:rsid w:val="00687158"/>
    <w:rsid w:val="00687AA2"/>
    <w:rsid w:val="0069084C"/>
    <w:rsid w:val="00693070"/>
    <w:rsid w:val="0069413A"/>
    <w:rsid w:val="00694261"/>
    <w:rsid w:val="006A0647"/>
    <w:rsid w:val="006A19C2"/>
    <w:rsid w:val="006A1BC2"/>
    <w:rsid w:val="006A2529"/>
    <w:rsid w:val="006A2A23"/>
    <w:rsid w:val="006A41C3"/>
    <w:rsid w:val="006A41D9"/>
    <w:rsid w:val="006A714B"/>
    <w:rsid w:val="006A7402"/>
    <w:rsid w:val="006B0960"/>
    <w:rsid w:val="006B0F14"/>
    <w:rsid w:val="006B1C43"/>
    <w:rsid w:val="006B2E11"/>
    <w:rsid w:val="006B2E1B"/>
    <w:rsid w:val="006B5B8D"/>
    <w:rsid w:val="006B6C28"/>
    <w:rsid w:val="006B769E"/>
    <w:rsid w:val="006B7A0E"/>
    <w:rsid w:val="006B7EBC"/>
    <w:rsid w:val="006C0C43"/>
    <w:rsid w:val="006C0DFA"/>
    <w:rsid w:val="006C2449"/>
    <w:rsid w:val="006C71ED"/>
    <w:rsid w:val="006D020E"/>
    <w:rsid w:val="006D055D"/>
    <w:rsid w:val="006D1D13"/>
    <w:rsid w:val="006D1E4B"/>
    <w:rsid w:val="006D54E6"/>
    <w:rsid w:val="006D582B"/>
    <w:rsid w:val="006D5882"/>
    <w:rsid w:val="006E14BA"/>
    <w:rsid w:val="006E1C55"/>
    <w:rsid w:val="006E1E2F"/>
    <w:rsid w:val="006E249B"/>
    <w:rsid w:val="006E2DC2"/>
    <w:rsid w:val="006E3E97"/>
    <w:rsid w:val="006E56BE"/>
    <w:rsid w:val="006F0162"/>
    <w:rsid w:val="006F062F"/>
    <w:rsid w:val="006F2C76"/>
    <w:rsid w:val="006F31DC"/>
    <w:rsid w:val="006F3574"/>
    <w:rsid w:val="006F3A32"/>
    <w:rsid w:val="006F4317"/>
    <w:rsid w:val="006F4D8B"/>
    <w:rsid w:val="006F71E8"/>
    <w:rsid w:val="006F7442"/>
    <w:rsid w:val="00701AB3"/>
    <w:rsid w:val="00703983"/>
    <w:rsid w:val="007041A5"/>
    <w:rsid w:val="00704A49"/>
    <w:rsid w:val="00704B10"/>
    <w:rsid w:val="00704FD6"/>
    <w:rsid w:val="007051D1"/>
    <w:rsid w:val="00705492"/>
    <w:rsid w:val="007066F6"/>
    <w:rsid w:val="00711595"/>
    <w:rsid w:val="00711743"/>
    <w:rsid w:val="00711D86"/>
    <w:rsid w:val="00712F64"/>
    <w:rsid w:val="007152E4"/>
    <w:rsid w:val="007160F5"/>
    <w:rsid w:val="007165E1"/>
    <w:rsid w:val="00716C0E"/>
    <w:rsid w:val="00716D7C"/>
    <w:rsid w:val="007176B6"/>
    <w:rsid w:val="00717C01"/>
    <w:rsid w:val="00720DE2"/>
    <w:rsid w:val="007223BA"/>
    <w:rsid w:val="00722EA1"/>
    <w:rsid w:val="00723590"/>
    <w:rsid w:val="007239A3"/>
    <w:rsid w:val="007248ED"/>
    <w:rsid w:val="0072526C"/>
    <w:rsid w:val="0072625C"/>
    <w:rsid w:val="007264AA"/>
    <w:rsid w:val="007270F3"/>
    <w:rsid w:val="00730874"/>
    <w:rsid w:val="00732463"/>
    <w:rsid w:val="00733BAA"/>
    <w:rsid w:val="00733F97"/>
    <w:rsid w:val="0073444D"/>
    <w:rsid w:val="00734BA8"/>
    <w:rsid w:val="00734D40"/>
    <w:rsid w:val="007350E7"/>
    <w:rsid w:val="0073558C"/>
    <w:rsid w:val="00735F91"/>
    <w:rsid w:val="00736290"/>
    <w:rsid w:val="007364B1"/>
    <w:rsid w:val="00736C3E"/>
    <w:rsid w:val="00736FC9"/>
    <w:rsid w:val="0073749F"/>
    <w:rsid w:val="00737CB5"/>
    <w:rsid w:val="007400E2"/>
    <w:rsid w:val="007402D5"/>
    <w:rsid w:val="00741934"/>
    <w:rsid w:val="0074341B"/>
    <w:rsid w:val="007439E2"/>
    <w:rsid w:val="00743D68"/>
    <w:rsid w:val="00743EF0"/>
    <w:rsid w:val="00744737"/>
    <w:rsid w:val="007451BC"/>
    <w:rsid w:val="00745880"/>
    <w:rsid w:val="00745E91"/>
    <w:rsid w:val="00746028"/>
    <w:rsid w:val="00746777"/>
    <w:rsid w:val="00750109"/>
    <w:rsid w:val="00750285"/>
    <w:rsid w:val="007522D8"/>
    <w:rsid w:val="00752474"/>
    <w:rsid w:val="0075284A"/>
    <w:rsid w:val="00752C92"/>
    <w:rsid w:val="007533EB"/>
    <w:rsid w:val="00753794"/>
    <w:rsid w:val="007547A6"/>
    <w:rsid w:val="00755384"/>
    <w:rsid w:val="00755FDE"/>
    <w:rsid w:val="00756261"/>
    <w:rsid w:val="00757ADD"/>
    <w:rsid w:val="00761143"/>
    <w:rsid w:val="00762163"/>
    <w:rsid w:val="00762279"/>
    <w:rsid w:val="00762786"/>
    <w:rsid w:val="007629BE"/>
    <w:rsid w:val="00764A06"/>
    <w:rsid w:val="00771DCD"/>
    <w:rsid w:val="00772E3C"/>
    <w:rsid w:val="0077322C"/>
    <w:rsid w:val="00774826"/>
    <w:rsid w:val="00775063"/>
    <w:rsid w:val="00775A32"/>
    <w:rsid w:val="007821DD"/>
    <w:rsid w:val="00782862"/>
    <w:rsid w:val="00784219"/>
    <w:rsid w:val="0078450D"/>
    <w:rsid w:val="0078454E"/>
    <w:rsid w:val="0078481A"/>
    <w:rsid w:val="00784DF1"/>
    <w:rsid w:val="00785277"/>
    <w:rsid w:val="00787278"/>
    <w:rsid w:val="007876B6"/>
    <w:rsid w:val="0079096C"/>
    <w:rsid w:val="00792259"/>
    <w:rsid w:val="0079299D"/>
    <w:rsid w:val="007937EA"/>
    <w:rsid w:val="0079513A"/>
    <w:rsid w:val="007964D0"/>
    <w:rsid w:val="0079699A"/>
    <w:rsid w:val="00797F94"/>
    <w:rsid w:val="007A2F59"/>
    <w:rsid w:val="007A34E4"/>
    <w:rsid w:val="007A67A8"/>
    <w:rsid w:val="007A6832"/>
    <w:rsid w:val="007A6E8A"/>
    <w:rsid w:val="007A7065"/>
    <w:rsid w:val="007B0974"/>
    <w:rsid w:val="007B09D5"/>
    <w:rsid w:val="007B4FC5"/>
    <w:rsid w:val="007B5468"/>
    <w:rsid w:val="007B649C"/>
    <w:rsid w:val="007B6956"/>
    <w:rsid w:val="007C1E47"/>
    <w:rsid w:val="007C251A"/>
    <w:rsid w:val="007C2A52"/>
    <w:rsid w:val="007C2C70"/>
    <w:rsid w:val="007C3410"/>
    <w:rsid w:val="007C3985"/>
    <w:rsid w:val="007C41AE"/>
    <w:rsid w:val="007C5116"/>
    <w:rsid w:val="007C5AEF"/>
    <w:rsid w:val="007C67A8"/>
    <w:rsid w:val="007C67ED"/>
    <w:rsid w:val="007C6922"/>
    <w:rsid w:val="007C7597"/>
    <w:rsid w:val="007C7ECE"/>
    <w:rsid w:val="007D0DF9"/>
    <w:rsid w:val="007D108F"/>
    <w:rsid w:val="007D136E"/>
    <w:rsid w:val="007D182A"/>
    <w:rsid w:val="007D1ADD"/>
    <w:rsid w:val="007D201E"/>
    <w:rsid w:val="007D2AD7"/>
    <w:rsid w:val="007D2BF4"/>
    <w:rsid w:val="007D2F24"/>
    <w:rsid w:val="007D307A"/>
    <w:rsid w:val="007D35BB"/>
    <w:rsid w:val="007D3E3D"/>
    <w:rsid w:val="007D476B"/>
    <w:rsid w:val="007D5327"/>
    <w:rsid w:val="007D68A4"/>
    <w:rsid w:val="007D6F84"/>
    <w:rsid w:val="007D7379"/>
    <w:rsid w:val="007E019E"/>
    <w:rsid w:val="007E260D"/>
    <w:rsid w:val="007E34BD"/>
    <w:rsid w:val="007E38B6"/>
    <w:rsid w:val="007E3FF8"/>
    <w:rsid w:val="007E478F"/>
    <w:rsid w:val="007E49C8"/>
    <w:rsid w:val="007E4BA2"/>
    <w:rsid w:val="007E5591"/>
    <w:rsid w:val="007E5730"/>
    <w:rsid w:val="007E579C"/>
    <w:rsid w:val="007E58A8"/>
    <w:rsid w:val="007E65D2"/>
    <w:rsid w:val="007E6EF9"/>
    <w:rsid w:val="007E6F32"/>
    <w:rsid w:val="007E74C1"/>
    <w:rsid w:val="007E74F1"/>
    <w:rsid w:val="007F1CA9"/>
    <w:rsid w:val="007F1F0D"/>
    <w:rsid w:val="007F34B9"/>
    <w:rsid w:val="007F6C1A"/>
    <w:rsid w:val="007F7697"/>
    <w:rsid w:val="007F793E"/>
    <w:rsid w:val="007F7D6C"/>
    <w:rsid w:val="00800940"/>
    <w:rsid w:val="00801800"/>
    <w:rsid w:val="00802398"/>
    <w:rsid w:val="00802B4F"/>
    <w:rsid w:val="00802EA2"/>
    <w:rsid w:val="00803A8B"/>
    <w:rsid w:val="008041E7"/>
    <w:rsid w:val="00805AD9"/>
    <w:rsid w:val="00805F04"/>
    <w:rsid w:val="00806D93"/>
    <w:rsid w:val="008076F0"/>
    <w:rsid w:val="0081052E"/>
    <w:rsid w:val="0081213F"/>
    <w:rsid w:val="008121CD"/>
    <w:rsid w:val="008127C7"/>
    <w:rsid w:val="0081685D"/>
    <w:rsid w:val="00817F00"/>
    <w:rsid w:val="0082252F"/>
    <w:rsid w:val="00822A74"/>
    <w:rsid w:val="00822EFE"/>
    <w:rsid w:val="0082356D"/>
    <w:rsid w:val="00824854"/>
    <w:rsid w:val="00825D9E"/>
    <w:rsid w:val="00825DD3"/>
    <w:rsid w:val="00826220"/>
    <w:rsid w:val="008265C3"/>
    <w:rsid w:val="008307A6"/>
    <w:rsid w:val="008315A8"/>
    <w:rsid w:val="008344E5"/>
    <w:rsid w:val="00835ED3"/>
    <w:rsid w:val="00840917"/>
    <w:rsid w:val="00840CF4"/>
    <w:rsid w:val="0084238D"/>
    <w:rsid w:val="008437D6"/>
    <w:rsid w:val="00843C7F"/>
    <w:rsid w:val="00844CAE"/>
    <w:rsid w:val="008454B9"/>
    <w:rsid w:val="00845D03"/>
    <w:rsid w:val="00846321"/>
    <w:rsid w:val="00846C3F"/>
    <w:rsid w:val="00850AB4"/>
    <w:rsid w:val="00851596"/>
    <w:rsid w:val="008516A6"/>
    <w:rsid w:val="00851C9D"/>
    <w:rsid w:val="008529CD"/>
    <w:rsid w:val="00852E81"/>
    <w:rsid w:val="00853830"/>
    <w:rsid w:val="008578D2"/>
    <w:rsid w:val="008606AA"/>
    <w:rsid w:val="00861BDE"/>
    <w:rsid w:val="008627FE"/>
    <w:rsid w:val="0086352F"/>
    <w:rsid w:val="00863E48"/>
    <w:rsid w:val="008641B8"/>
    <w:rsid w:val="00864528"/>
    <w:rsid w:val="00865BB3"/>
    <w:rsid w:val="008664DB"/>
    <w:rsid w:val="008702B0"/>
    <w:rsid w:val="00870365"/>
    <w:rsid w:val="00871343"/>
    <w:rsid w:val="0087311C"/>
    <w:rsid w:val="008744A4"/>
    <w:rsid w:val="00874A4D"/>
    <w:rsid w:val="00875100"/>
    <w:rsid w:val="00875869"/>
    <w:rsid w:val="00876E76"/>
    <w:rsid w:val="0087723D"/>
    <w:rsid w:val="0088159E"/>
    <w:rsid w:val="00881B22"/>
    <w:rsid w:val="0088232D"/>
    <w:rsid w:val="00884090"/>
    <w:rsid w:val="00884B55"/>
    <w:rsid w:val="00884F32"/>
    <w:rsid w:val="00886185"/>
    <w:rsid w:val="008867FA"/>
    <w:rsid w:val="00886AAF"/>
    <w:rsid w:val="00886D26"/>
    <w:rsid w:val="00887C08"/>
    <w:rsid w:val="008916E9"/>
    <w:rsid w:val="008923C2"/>
    <w:rsid w:val="0089529D"/>
    <w:rsid w:val="008970C4"/>
    <w:rsid w:val="0089766E"/>
    <w:rsid w:val="008A112E"/>
    <w:rsid w:val="008A183A"/>
    <w:rsid w:val="008A18FA"/>
    <w:rsid w:val="008A52C4"/>
    <w:rsid w:val="008A54CA"/>
    <w:rsid w:val="008A57B6"/>
    <w:rsid w:val="008A6526"/>
    <w:rsid w:val="008A6542"/>
    <w:rsid w:val="008A76E0"/>
    <w:rsid w:val="008B0CA5"/>
    <w:rsid w:val="008B1657"/>
    <w:rsid w:val="008B1F2F"/>
    <w:rsid w:val="008B31A3"/>
    <w:rsid w:val="008B32A5"/>
    <w:rsid w:val="008B610C"/>
    <w:rsid w:val="008B7103"/>
    <w:rsid w:val="008C02F5"/>
    <w:rsid w:val="008C4AC7"/>
    <w:rsid w:val="008C6891"/>
    <w:rsid w:val="008C6D30"/>
    <w:rsid w:val="008C6ED6"/>
    <w:rsid w:val="008C6F60"/>
    <w:rsid w:val="008C7BEC"/>
    <w:rsid w:val="008D05B5"/>
    <w:rsid w:val="008D0689"/>
    <w:rsid w:val="008D331F"/>
    <w:rsid w:val="008D37A7"/>
    <w:rsid w:val="008D432E"/>
    <w:rsid w:val="008D459B"/>
    <w:rsid w:val="008D507A"/>
    <w:rsid w:val="008D5114"/>
    <w:rsid w:val="008D5DE8"/>
    <w:rsid w:val="008D6C35"/>
    <w:rsid w:val="008E02FB"/>
    <w:rsid w:val="008E146B"/>
    <w:rsid w:val="008E1612"/>
    <w:rsid w:val="008E17A6"/>
    <w:rsid w:val="008E28E4"/>
    <w:rsid w:val="008E61FF"/>
    <w:rsid w:val="008E6BD4"/>
    <w:rsid w:val="008E6E44"/>
    <w:rsid w:val="008E7EAC"/>
    <w:rsid w:val="008F1F8A"/>
    <w:rsid w:val="008F2296"/>
    <w:rsid w:val="008F2667"/>
    <w:rsid w:val="008F3549"/>
    <w:rsid w:val="008F6AA1"/>
    <w:rsid w:val="00900061"/>
    <w:rsid w:val="00902D5F"/>
    <w:rsid w:val="00903392"/>
    <w:rsid w:val="00903463"/>
    <w:rsid w:val="00905727"/>
    <w:rsid w:val="00906A6C"/>
    <w:rsid w:val="00907C46"/>
    <w:rsid w:val="0091073D"/>
    <w:rsid w:val="00910A70"/>
    <w:rsid w:val="00910A97"/>
    <w:rsid w:val="0091188C"/>
    <w:rsid w:val="0091194C"/>
    <w:rsid w:val="00911D02"/>
    <w:rsid w:val="00912E68"/>
    <w:rsid w:val="00913650"/>
    <w:rsid w:val="00913915"/>
    <w:rsid w:val="0091481E"/>
    <w:rsid w:val="00917247"/>
    <w:rsid w:val="00920C23"/>
    <w:rsid w:val="00920D73"/>
    <w:rsid w:val="00921C1E"/>
    <w:rsid w:val="00923BDA"/>
    <w:rsid w:val="009244E5"/>
    <w:rsid w:val="0092548B"/>
    <w:rsid w:val="0093018D"/>
    <w:rsid w:val="009318D3"/>
    <w:rsid w:val="00931D9C"/>
    <w:rsid w:val="009320B2"/>
    <w:rsid w:val="00932DCC"/>
    <w:rsid w:val="00933C3E"/>
    <w:rsid w:val="00934EA9"/>
    <w:rsid w:val="00935376"/>
    <w:rsid w:val="009356BA"/>
    <w:rsid w:val="00935C7A"/>
    <w:rsid w:val="00935E05"/>
    <w:rsid w:val="0094122A"/>
    <w:rsid w:val="00941670"/>
    <w:rsid w:val="009425EA"/>
    <w:rsid w:val="00943147"/>
    <w:rsid w:val="0094323D"/>
    <w:rsid w:val="00943338"/>
    <w:rsid w:val="009437E6"/>
    <w:rsid w:val="009443DF"/>
    <w:rsid w:val="00944737"/>
    <w:rsid w:val="00944BB0"/>
    <w:rsid w:val="00945602"/>
    <w:rsid w:val="00947C2C"/>
    <w:rsid w:val="00950745"/>
    <w:rsid w:val="00952506"/>
    <w:rsid w:val="00952F9C"/>
    <w:rsid w:val="00953F39"/>
    <w:rsid w:val="0095604F"/>
    <w:rsid w:val="00956253"/>
    <w:rsid w:val="00956A3A"/>
    <w:rsid w:val="00957278"/>
    <w:rsid w:val="00961CCC"/>
    <w:rsid w:val="00962FB7"/>
    <w:rsid w:val="00964217"/>
    <w:rsid w:val="00964A6A"/>
    <w:rsid w:val="0096506D"/>
    <w:rsid w:val="00965F25"/>
    <w:rsid w:val="00966A6E"/>
    <w:rsid w:val="00966C2E"/>
    <w:rsid w:val="00967999"/>
    <w:rsid w:val="0097692A"/>
    <w:rsid w:val="00977D4D"/>
    <w:rsid w:val="0098194A"/>
    <w:rsid w:val="00982393"/>
    <w:rsid w:val="00982BA0"/>
    <w:rsid w:val="009844D4"/>
    <w:rsid w:val="009845B0"/>
    <w:rsid w:val="00984FED"/>
    <w:rsid w:val="00987E98"/>
    <w:rsid w:val="00990800"/>
    <w:rsid w:val="00990D73"/>
    <w:rsid w:val="00991519"/>
    <w:rsid w:val="00991FB2"/>
    <w:rsid w:val="00992434"/>
    <w:rsid w:val="0099552A"/>
    <w:rsid w:val="009965CF"/>
    <w:rsid w:val="00997FC2"/>
    <w:rsid w:val="009A0259"/>
    <w:rsid w:val="009A05D8"/>
    <w:rsid w:val="009A0E3E"/>
    <w:rsid w:val="009A1452"/>
    <w:rsid w:val="009A2B23"/>
    <w:rsid w:val="009A3F52"/>
    <w:rsid w:val="009A4766"/>
    <w:rsid w:val="009A56AC"/>
    <w:rsid w:val="009A5787"/>
    <w:rsid w:val="009A65C6"/>
    <w:rsid w:val="009A7E4E"/>
    <w:rsid w:val="009A7E8A"/>
    <w:rsid w:val="009B1C98"/>
    <w:rsid w:val="009B29DB"/>
    <w:rsid w:val="009B378E"/>
    <w:rsid w:val="009B4DDD"/>
    <w:rsid w:val="009B61A8"/>
    <w:rsid w:val="009B6DF4"/>
    <w:rsid w:val="009B74DF"/>
    <w:rsid w:val="009B7B7B"/>
    <w:rsid w:val="009B7D04"/>
    <w:rsid w:val="009B7EC7"/>
    <w:rsid w:val="009C0357"/>
    <w:rsid w:val="009C121B"/>
    <w:rsid w:val="009C1567"/>
    <w:rsid w:val="009C4A05"/>
    <w:rsid w:val="009C50C7"/>
    <w:rsid w:val="009C619C"/>
    <w:rsid w:val="009C7C3C"/>
    <w:rsid w:val="009D1239"/>
    <w:rsid w:val="009D23BF"/>
    <w:rsid w:val="009D682E"/>
    <w:rsid w:val="009D7446"/>
    <w:rsid w:val="009E0B93"/>
    <w:rsid w:val="009E19C3"/>
    <w:rsid w:val="009E4969"/>
    <w:rsid w:val="009E5DCC"/>
    <w:rsid w:val="009E6E8E"/>
    <w:rsid w:val="009E7B0E"/>
    <w:rsid w:val="009F096B"/>
    <w:rsid w:val="009F0CBD"/>
    <w:rsid w:val="009F0EDE"/>
    <w:rsid w:val="009F2451"/>
    <w:rsid w:val="009F480D"/>
    <w:rsid w:val="009F5353"/>
    <w:rsid w:val="009F59A3"/>
    <w:rsid w:val="009F5EF7"/>
    <w:rsid w:val="009F6218"/>
    <w:rsid w:val="009F6AE9"/>
    <w:rsid w:val="009F717A"/>
    <w:rsid w:val="009F73EC"/>
    <w:rsid w:val="009F7654"/>
    <w:rsid w:val="009F7D14"/>
    <w:rsid w:val="00A0129E"/>
    <w:rsid w:val="00A07441"/>
    <w:rsid w:val="00A0791E"/>
    <w:rsid w:val="00A11E06"/>
    <w:rsid w:val="00A120D9"/>
    <w:rsid w:val="00A123D0"/>
    <w:rsid w:val="00A12FBC"/>
    <w:rsid w:val="00A1574C"/>
    <w:rsid w:val="00A15C18"/>
    <w:rsid w:val="00A166BF"/>
    <w:rsid w:val="00A16BD4"/>
    <w:rsid w:val="00A1733F"/>
    <w:rsid w:val="00A17888"/>
    <w:rsid w:val="00A17D84"/>
    <w:rsid w:val="00A20674"/>
    <w:rsid w:val="00A20D50"/>
    <w:rsid w:val="00A20EF6"/>
    <w:rsid w:val="00A239E4"/>
    <w:rsid w:val="00A241D6"/>
    <w:rsid w:val="00A2532C"/>
    <w:rsid w:val="00A2639E"/>
    <w:rsid w:val="00A2730C"/>
    <w:rsid w:val="00A32837"/>
    <w:rsid w:val="00A33CCC"/>
    <w:rsid w:val="00A34796"/>
    <w:rsid w:val="00A34CEE"/>
    <w:rsid w:val="00A35619"/>
    <w:rsid w:val="00A36520"/>
    <w:rsid w:val="00A41742"/>
    <w:rsid w:val="00A43F35"/>
    <w:rsid w:val="00A44B96"/>
    <w:rsid w:val="00A45CA5"/>
    <w:rsid w:val="00A46E3B"/>
    <w:rsid w:val="00A5144C"/>
    <w:rsid w:val="00A53CB4"/>
    <w:rsid w:val="00A543F2"/>
    <w:rsid w:val="00A54BDC"/>
    <w:rsid w:val="00A55C10"/>
    <w:rsid w:val="00A5616A"/>
    <w:rsid w:val="00A569D8"/>
    <w:rsid w:val="00A57833"/>
    <w:rsid w:val="00A57B71"/>
    <w:rsid w:val="00A60284"/>
    <w:rsid w:val="00A615CD"/>
    <w:rsid w:val="00A61B51"/>
    <w:rsid w:val="00A62EC2"/>
    <w:rsid w:val="00A63519"/>
    <w:rsid w:val="00A637A6"/>
    <w:rsid w:val="00A63BE2"/>
    <w:rsid w:val="00A648F2"/>
    <w:rsid w:val="00A650E3"/>
    <w:rsid w:val="00A6581F"/>
    <w:rsid w:val="00A66986"/>
    <w:rsid w:val="00A67436"/>
    <w:rsid w:val="00A67A38"/>
    <w:rsid w:val="00A712A0"/>
    <w:rsid w:val="00A7131E"/>
    <w:rsid w:val="00A715B5"/>
    <w:rsid w:val="00A72843"/>
    <w:rsid w:val="00A73418"/>
    <w:rsid w:val="00A73F63"/>
    <w:rsid w:val="00A753A4"/>
    <w:rsid w:val="00A75910"/>
    <w:rsid w:val="00A75919"/>
    <w:rsid w:val="00A76A6F"/>
    <w:rsid w:val="00A76F71"/>
    <w:rsid w:val="00A76FAA"/>
    <w:rsid w:val="00A771F7"/>
    <w:rsid w:val="00A776A6"/>
    <w:rsid w:val="00A77A7F"/>
    <w:rsid w:val="00A77CE5"/>
    <w:rsid w:val="00A82D61"/>
    <w:rsid w:val="00A8424E"/>
    <w:rsid w:val="00A84425"/>
    <w:rsid w:val="00A84AAF"/>
    <w:rsid w:val="00A84F1F"/>
    <w:rsid w:val="00A86C6B"/>
    <w:rsid w:val="00A91740"/>
    <w:rsid w:val="00A92170"/>
    <w:rsid w:val="00A96B3B"/>
    <w:rsid w:val="00A974D2"/>
    <w:rsid w:val="00AA0EC9"/>
    <w:rsid w:val="00AA2D57"/>
    <w:rsid w:val="00AA49F1"/>
    <w:rsid w:val="00AA558D"/>
    <w:rsid w:val="00AB0454"/>
    <w:rsid w:val="00AB1115"/>
    <w:rsid w:val="00AB21DB"/>
    <w:rsid w:val="00AB2774"/>
    <w:rsid w:val="00AB429B"/>
    <w:rsid w:val="00AB42E9"/>
    <w:rsid w:val="00AB480F"/>
    <w:rsid w:val="00AB4BAC"/>
    <w:rsid w:val="00AB5F78"/>
    <w:rsid w:val="00AB7FE6"/>
    <w:rsid w:val="00AC44BF"/>
    <w:rsid w:val="00AC4BC8"/>
    <w:rsid w:val="00AC58A9"/>
    <w:rsid w:val="00AC5AB5"/>
    <w:rsid w:val="00AC68D3"/>
    <w:rsid w:val="00AC6F30"/>
    <w:rsid w:val="00AC7653"/>
    <w:rsid w:val="00AD0C80"/>
    <w:rsid w:val="00AD1519"/>
    <w:rsid w:val="00AD293F"/>
    <w:rsid w:val="00AD2D45"/>
    <w:rsid w:val="00AD3EFE"/>
    <w:rsid w:val="00AD65A5"/>
    <w:rsid w:val="00AD686E"/>
    <w:rsid w:val="00AD6B18"/>
    <w:rsid w:val="00AD6DE0"/>
    <w:rsid w:val="00AD769E"/>
    <w:rsid w:val="00AD7D4F"/>
    <w:rsid w:val="00AE0A39"/>
    <w:rsid w:val="00AE0AA7"/>
    <w:rsid w:val="00AE2869"/>
    <w:rsid w:val="00AE2A75"/>
    <w:rsid w:val="00AE539B"/>
    <w:rsid w:val="00AE58EE"/>
    <w:rsid w:val="00AE5DA9"/>
    <w:rsid w:val="00AF10E1"/>
    <w:rsid w:val="00AF1780"/>
    <w:rsid w:val="00AF26A1"/>
    <w:rsid w:val="00AF2726"/>
    <w:rsid w:val="00AF4231"/>
    <w:rsid w:val="00AF43B2"/>
    <w:rsid w:val="00AF5398"/>
    <w:rsid w:val="00AF60E4"/>
    <w:rsid w:val="00AF66E0"/>
    <w:rsid w:val="00AF7914"/>
    <w:rsid w:val="00B00B3F"/>
    <w:rsid w:val="00B019C8"/>
    <w:rsid w:val="00B01D88"/>
    <w:rsid w:val="00B06C0A"/>
    <w:rsid w:val="00B06C60"/>
    <w:rsid w:val="00B106B2"/>
    <w:rsid w:val="00B109F1"/>
    <w:rsid w:val="00B11481"/>
    <w:rsid w:val="00B139D4"/>
    <w:rsid w:val="00B15518"/>
    <w:rsid w:val="00B15B13"/>
    <w:rsid w:val="00B15EDD"/>
    <w:rsid w:val="00B214A8"/>
    <w:rsid w:val="00B216D7"/>
    <w:rsid w:val="00B21820"/>
    <w:rsid w:val="00B21C97"/>
    <w:rsid w:val="00B310B1"/>
    <w:rsid w:val="00B311F5"/>
    <w:rsid w:val="00B31608"/>
    <w:rsid w:val="00B31FDD"/>
    <w:rsid w:val="00B352E8"/>
    <w:rsid w:val="00B35967"/>
    <w:rsid w:val="00B379FB"/>
    <w:rsid w:val="00B37E08"/>
    <w:rsid w:val="00B43BBB"/>
    <w:rsid w:val="00B46E26"/>
    <w:rsid w:val="00B47B71"/>
    <w:rsid w:val="00B50074"/>
    <w:rsid w:val="00B50B34"/>
    <w:rsid w:val="00B519BB"/>
    <w:rsid w:val="00B51E5B"/>
    <w:rsid w:val="00B51F86"/>
    <w:rsid w:val="00B5215F"/>
    <w:rsid w:val="00B52377"/>
    <w:rsid w:val="00B5285E"/>
    <w:rsid w:val="00B532EF"/>
    <w:rsid w:val="00B56BB5"/>
    <w:rsid w:val="00B5781E"/>
    <w:rsid w:val="00B60195"/>
    <w:rsid w:val="00B6114B"/>
    <w:rsid w:val="00B62D09"/>
    <w:rsid w:val="00B62E99"/>
    <w:rsid w:val="00B65383"/>
    <w:rsid w:val="00B661B7"/>
    <w:rsid w:val="00B70B54"/>
    <w:rsid w:val="00B73003"/>
    <w:rsid w:val="00B74780"/>
    <w:rsid w:val="00B7498C"/>
    <w:rsid w:val="00B74CB2"/>
    <w:rsid w:val="00B75DFD"/>
    <w:rsid w:val="00B75EC9"/>
    <w:rsid w:val="00B7671C"/>
    <w:rsid w:val="00B768BD"/>
    <w:rsid w:val="00B77E94"/>
    <w:rsid w:val="00B83408"/>
    <w:rsid w:val="00B83D9F"/>
    <w:rsid w:val="00B853B5"/>
    <w:rsid w:val="00B86284"/>
    <w:rsid w:val="00B871BA"/>
    <w:rsid w:val="00B8751C"/>
    <w:rsid w:val="00B90080"/>
    <w:rsid w:val="00B90AE1"/>
    <w:rsid w:val="00B91CEA"/>
    <w:rsid w:val="00B92736"/>
    <w:rsid w:val="00B93218"/>
    <w:rsid w:val="00B934F8"/>
    <w:rsid w:val="00B94C43"/>
    <w:rsid w:val="00B95122"/>
    <w:rsid w:val="00B968D7"/>
    <w:rsid w:val="00B973D6"/>
    <w:rsid w:val="00B978F6"/>
    <w:rsid w:val="00BA1230"/>
    <w:rsid w:val="00BA135A"/>
    <w:rsid w:val="00BA25A9"/>
    <w:rsid w:val="00BA650E"/>
    <w:rsid w:val="00BA7458"/>
    <w:rsid w:val="00BB0404"/>
    <w:rsid w:val="00BB2B49"/>
    <w:rsid w:val="00BB3885"/>
    <w:rsid w:val="00BB389A"/>
    <w:rsid w:val="00BB4914"/>
    <w:rsid w:val="00BB6EC4"/>
    <w:rsid w:val="00BC10AF"/>
    <w:rsid w:val="00BC1BE3"/>
    <w:rsid w:val="00BC1E02"/>
    <w:rsid w:val="00BC2477"/>
    <w:rsid w:val="00BC2B85"/>
    <w:rsid w:val="00BC3A29"/>
    <w:rsid w:val="00BC3D8C"/>
    <w:rsid w:val="00BC59BD"/>
    <w:rsid w:val="00BC5DE5"/>
    <w:rsid w:val="00BC6677"/>
    <w:rsid w:val="00BC6A01"/>
    <w:rsid w:val="00BC7306"/>
    <w:rsid w:val="00BC77CC"/>
    <w:rsid w:val="00BD141A"/>
    <w:rsid w:val="00BD1442"/>
    <w:rsid w:val="00BD179F"/>
    <w:rsid w:val="00BD31EC"/>
    <w:rsid w:val="00BD3D1E"/>
    <w:rsid w:val="00BD3DA4"/>
    <w:rsid w:val="00BD4CEB"/>
    <w:rsid w:val="00BD5DB7"/>
    <w:rsid w:val="00BE122A"/>
    <w:rsid w:val="00BE13E4"/>
    <w:rsid w:val="00BE29DA"/>
    <w:rsid w:val="00BE3A02"/>
    <w:rsid w:val="00BE3D47"/>
    <w:rsid w:val="00BE467E"/>
    <w:rsid w:val="00BE5A98"/>
    <w:rsid w:val="00BE7A52"/>
    <w:rsid w:val="00BF0133"/>
    <w:rsid w:val="00BF0678"/>
    <w:rsid w:val="00BF0BC0"/>
    <w:rsid w:val="00BF1B42"/>
    <w:rsid w:val="00BF4843"/>
    <w:rsid w:val="00BF5C6E"/>
    <w:rsid w:val="00BF7C45"/>
    <w:rsid w:val="00C02060"/>
    <w:rsid w:val="00C025A0"/>
    <w:rsid w:val="00C0283D"/>
    <w:rsid w:val="00C02AD2"/>
    <w:rsid w:val="00C02D12"/>
    <w:rsid w:val="00C02F5A"/>
    <w:rsid w:val="00C036AE"/>
    <w:rsid w:val="00C03918"/>
    <w:rsid w:val="00C0407E"/>
    <w:rsid w:val="00C04BF3"/>
    <w:rsid w:val="00C04D1D"/>
    <w:rsid w:val="00C05898"/>
    <w:rsid w:val="00C06D69"/>
    <w:rsid w:val="00C1150A"/>
    <w:rsid w:val="00C11958"/>
    <w:rsid w:val="00C13A6E"/>
    <w:rsid w:val="00C155C9"/>
    <w:rsid w:val="00C20F50"/>
    <w:rsid w:val="00C21C66"/>
    <w:rsid w:val="00C235A6"/>
    <w:rsid w:val="00C2497E"/>
    <w:rsid w:val="00C25B9A"/>
    <w:rsid w:val="00C25DB2"/>
    <w:rsid w:val="00C2680E"/>
    <w:rsid w:val="00C27403"/>
    <w:rsid w:val="00C278A7"/>
    <w:rsid w:val="00C3049C"/>
    <w:rsid w:val="00C314BF"/>
    <w:rsid w:val="00C31A21"/>
    <w:rsid w:val="00C32621"/>
    <w:rsid w:val="00C32BDF"/>
    <w:rsid w:val="00C34394"/>
    <w:rsid w:val="00C3471E"/>
    <w:rsid w:val="00C36D76"/>
    <w:rsid w:val="00C3702D"/>
    <w:rsid w:val="00C370FC"/>
    <w:rsid w:val="00C37E91"/>
    <w:rsid w:val="00C412E4"/>
    <w:rsid w:val="00C42A18"/>
    <w:rsid w:val="00C43817"/>
    <w:rsid w:val="00C43CEF"/>
    <w:rsid w:val="00C460A9"/>
    <w:rsid w:val="00C468D0"/>
    <w:rsid w:val="00C501DF"/>
    <w:rsid w:val="00C50BE7"/>
    <w:rsid w:val="00C519C7"/>
    <w:rsid w:val="00C51ABB"/>
    <w:rsid w:val="00C51AFB"/>
    <w:rsid w:val="00C540D2"/>
    <w:rsid w:val="00C55056"/>
    <w:rsid w:val="00C55CE5"/>
    <w:rsid w:val="00C569CA"/>
    <w:rsid w:val="00C56C2B"/>
    <w:rsid w:val="00C57822"/>
    <w:rsid w:val="00C60335"/>
    <w:rsid w:val="00C61D29"/>
    <w:rsid w:val="00C63DA0"/>
    <w:rsid w:val="00C6525B"/>
    <w:rsid w:val="00C665E7"/>
    <w:rsid w:val="00C67796"/>
    <w:rsid w:val="00C67926"/>
    <w:rsid w:val="00C70280"/>
    <w:rsid w:val="00C70F81"/>
    <w:rsid w:val="00C73DF6"/>
    <w:rsid w:val="00C73F99"/>
    <w:rsid w:val="00C742BA"/>
    <w:rsid w:val="00C7480D"/>
    <w:rsid w:val="00C74979"/>
    <w:rsid w:val="00C76FF5"/>
    <w:rsid w:val="00C80664"/>
    <w:rsid w:val="00C812E9"/>
    <w:rsid w:val="00C823DE"/>
    <w:rsid w:val="00C824B2"/>
    <w:rsid w:val="00C824E6"/>
    <w:rsid w:val="00C85107"/>
    <w:rsid w:val="00C90BC1"/>
    <w:rsid w:val="00C91504"/>
    <w:rsid w:val="00C91687"/>
    <w:rsid w:val="00C91CC7"/>
    <w:rsid w:val="00C92EEC"/>
    <w:rsid w:val="00C93738"/>
    <w:rsid w:val="00C93C4A"/>
    <w:rsid w:val="00C9483E"/>
    <w:rsid w:val="00C94EA1"/>
    <w:rsid w:val="00C97C78"/>
    <w:rsid w:val="00CA2502"/>
    <w:rsid w:val="00CA35C1"/>
    <w:rsid w:val="00CA3C33"/>
    <w:rsid w:val="00CA3F90"/>
    <w:rsid w:val="00CA5B8B"/>
    <w:rsid w:val="00CA6F2F"/>
    <w:rsid w:val="00CA73F2"/>
    <w:rsid w:val="00CB01E8"/>
    <w:rsid w:val="00CB0CE6"/>
    <w:rsid w:val="00CB0D3E"/>
    <w:rsid w:val="00CB0D5E"/>
    <w:rsid w:val="00CB1890"/>
    <w:rsid w:val="00CB1938"/>
    <w:rsid w:val="00CB370C"/>
    <w:rsid w:val="00CB3E69"/>
    <w:rsid w:val="00CB4094"/>
    <w:rsid w:val="00CB46B7"/>
    <w:rsid w:val="00CB47A6"/>
    <w:rsid w:val="00CB4F2C"/>
    <w:rsid w:val="00CB5D9D"/>
    <w:rsid w:val="00CB7F0F"/>
    <w:rsid w:val="00CC0874"/>
    <w:rsid w:val="00CC29A2"/>
    <w:rsid w:val="00CC3858"/>
    <w:rsid w:val="00CD01EC"/>
    <w:rsid w:val="00CD05B0"/>
    <w:rsid w:val="00CD1662"/>
    <w:rsid w:val="00CD192A"/>
    <w:rsid w:val="00CD31E2"/>
    <w:rsid w:val="00CD579A"/>
    <w:rsid w:val="00CD5E44"/>
    <w:rsid w:val="00CD75DD"/>
    <w:rsid w:val="00CD7980"/>
    <w:rsid w:val="00CD7B87"/>
    <w:rsid w:val="00CE2FFB"/>
    <w:rsid w:val="00CE32AE"/>
    <w:rsid w:val="00CE3533"/>
    <w:rsid w:val="00CE5660"/>
    <w:rsid w:val="00CE5A80"/>
    <w:rsid w:val="00CE5BF5"/>
    <w:rsid w:val="00CE65CC"/>
    <w:rsid w:val="00CE78F6"/>
    <w:rsid w:val="00CF1138"/>
    <w:rsid w:val="00CF1B4E"/>
    <w:rsid w:val="00CF4998"/>
    <w:rsid w:val="00CF6712"/>
    <w:rsid w:val="00D00C6C"/>
    <w:rsid w:val="00D01687"/>
    <w:rsid w:val="00D0177E"/>
    <w:rsid w:val="00D0321C"/>
    <w:rsid w:val="00D0369B"/>
    <w:rsid w:val="00D03CF7"/>
    <w:rsid w:val="00D045BF"/>
    <w:rsid w:val="00D05F32"/>
    <w:rsid w:val="00D06F5B"/>
    <w:rsid w:val="00D07C92"/>
    <w:rsid w:val="00D10599"/>
    <w:rsid w:val="00D12C74"/>
    <w:rsid w:val="00D134A5"/>
    <w:rsid w:val="00D1393C"/>
    <w:rsid w:val="00D14839"/>
    <w:rsid w:val="00D155DE"/>
    <w:rsid w:val="00D16B3F"/>
    <w:rsid w:val="00D17C34"/>
    <w:rsid w:val="00D17CC9"/>
    <w:rsid w:val="00D2021A"/>
    <w:rsid w:val="00D2261B"/>
    <w:rsid w:val="00D230E2"/>
    <w:rsid w:val="00D24AD7"/>
    <w:rsid w:val="00D261D3"/>
    <w:rsid w:val="00D2756C"/>
    <w:rsid w:val="00D275F8"/>
    <w:rsid w:val="00D27D73"/>
    <w:rsid w:val="00D31367"/>
    <w:rsid w:val="00D31A56"/>
    <w:rsid w:val="00D3211E"/>
    <w:rsid w:val="00D32BE6"/>
    <w:rsid w:val="00D3619B"/>
    <w:rsid w:val="00D36235"/>
    <w:rsid w:val="00D371AE"/>
    <w:rsid w:val="00D40AF7"/>
    <w:rsid w:val="00D41232"/>
    <w:rsid w:val="00D41B16"/>
    <w:rsid w:val="00D4531D"/>
    <w:rsid w:val="00D46F67"/>
    <w:rsid w:val="00D50582"/>
    <w:rsid w:val="00D50625"/>
    <w:rsid w:val="00D51810"/>
    <w:rsid w:val="00D51A65"/>
    <w:rsid w:val="00D51D2D"/>
    <w:rsid w:val="00D53312"/>
    <w:rsid w:val="00D534AE"/>
    <w:rsid w:val="00D535CE"/>
    <w:rsid w:val="00D53863"/>
    <w:rsid w:val="00D538B2"/>
    <w:rsid w:val="00D543B5"/>
    <w:rsid w:val="00D55099"/>
    <w:rsid w:val="00D556F7"/>
    <w:rsid w:val="00D579D8"/>
    <w:rsid w:val="00D60C23"/>
    <w:rsid w:val="00D60CAD"/>
    <w:rsid w:val="00D613BD"/>
    <w:rsid w:val="00D65567"/>
    <w:rsid w:val="00D659E7"/>
    <w:rsid w:val="00D65C9B"/>
    <w:rsid w:val="00D70A84"/>
    <w:rsid w:val="00D72A5A"/>
    <w:rsid w:val="00D72A87"/>
    <w:rsid w:val="00D74849"/>
    <w:rsid w:val="00D75288"/>
    <w:rsid w:val="00D81BA9"/>
    <w:rsid w:val="00D81E74"/>
    <w:rsid w:val="00D830F1"/>
    <w:rsid w:val="00D83992"/>
    <w:rsid w:val="00D83AB2"/>
    <w:rsid w:val="00D84994"/>
    <w:rsid w:val="00D850D8"/>
    <w:rsid w:val="00D851C6"/>
    <w:rsid w:val="00D85796"/>
    <w:rsid w:val="00D85F29"/>
    <w:rsid w:val="00D86CC6"/>
    <w:rsid w:val="00D926FD"/>
    <w:rsid w:val="00D9331D"/>
    <w:rsid w:val="00D94AA5"/>
    <w:rsid w:val="00D9531E"/>
    <w:rsid w:val="00D957A8"/>
    <w:rsid w:val="00D95AE5"/>
    <w:rsid w:val="00D960BA"/>
    <w:rsid w:val="00D96425"/>
    <w:rsid w:val="00D975B8"/>
    <w:rsid w:val="00D97C02"/>
    <w:rsid w:val="00D97EAE"/>
    <w:rsid w:val="00DA3904"/>
    <w:rsid w:val="00DA5982"/>
    <w:rsid w:val="00DA79FC"/>
    <w:rsid w:val="00DA7F5D"/>
    <w:rsid w:val="00DA7FC8"/>
    <w:rsid w:val="00DB065C"/>
    <w:rsid w:val="00DB1488"/>
    <w:rsid w:val="00DB151D"/>
    <w:rsid w:val="00DB22A3"/>
    <w:rsid w:val="00DB3D3F"/>
    <w:rsid w:val="00DB4FB1"/>
    <w:rsid w:val="00DB6C1F"/>
    <w:rsid w:val="00DB785F"/>
    <w:rsid w:val="00DC067B"/>
    <w:rsid w:val="00DC1DA3"/>
    <w:rsid w:val="00DC20DF"/>
    <w:rsid w:val="00DC21B2"/>
    <w:rsid w:val="00DC74A7"/>
    <w:rsid w:val="00DD07A4"/>
    <w:rsid w:val="00DD08A9"/>
    <w:rsid w:val="00DD0CDB"/>
    <w:rsid w:val="00DD14C9"/>
    <w:rsid w:val="00DD16F2"/>
    <w:rsid w:val="00DD2333"/>
    <w:rsid w:val="00DD448F"/>
    <w:rsid w:val="00DD4683"/>
    <w:rsid w:val="00DD55F6"/>
    <w:rsid w:val="00DD6AD1"/>
    <w:rsid w:val="00DD6F03"/>
    <w:rsid w:val="00DD7885"/>
    <w:rsid w:val="00DD7FD9"/>
    <w:rsid w:val="00DE183B"/>
    <w:rsid w:val="00DE1EA3"/>
    <w:rsid w:val="00DE306A"/>
    <w:rsid w:val="00DE39B0"/>
    <w:rsid w:val="00DE3FB5"/>
    <w:rsid w:val="00DE640B"/>
    <w:rsid w:val="00DE7F57"/>
    <w:rsid w:val="00DF09A5"/>
    <w:rsid w:val="00DF14CE"/>
    <w:rsid w:val="00DF45E0"/>
    <w:rsid w:val="00DF5935"/>
    <w:rsid w:val="00DF594A"/>
    <w:rsid w:val="00DF633B"/>
    <w:rsid w:val="00DF75C4"/>
    <w:rsid w:val="00DF77B7"/>
    <w:rsid w:val="00E00881"/>
    <w:rsid w:val="00E0135A"/>
    <w:rsid w:val="00E01A59"/>
    <w:rsid w:val="00E02ECC"/>
    <w:rsid w:val="00E03AF5"/>
    <w:rsid w:val="00E03DD7"/>
    <w:rsid w:val="00E048A5"/>
    <w:rsid w:val="00E06B29"/>
    <w:rsid w:val="00E0769E"/>
    <w:rsid w:val="00E1075D"/>
    <w:rsid w:val="00E1191D"/>
    <w:rsid w:val="00E11FEF"/>
    <w:rsid w:val="00E12258"/>
    <w:rsid w:val="00E123C3"/>
    <w:rsid w:val="00E14C62"/>
    <w:rsid w:val="00E15C1B"/>
    <w:rsid w:val="00E17720"/>
    <w:rsid w:val="00E17949"/>
    <w:rsid w:val="00E20832"/>
    <w:rsid w:val="00E22D6B"/>
    <w:rsid w:val="00E22DA0"/>
    <w:rsid w:val="00E233ED"/>
    <w:rsid w:val="00E234BE"/>
    <w:rsid w:val="00E2441D"/>
    <w:rsid w:val="00E24A22"/>
    <w:rsid w:val="00E24AAD"/>
    <w:rsid w:val="00E26D90"/>
    <w:rsid w:val="00E26DEA"/>
    <w:rsid w:val="00E354B1"/>
    <w:rsid w:val="00E36B2E"/>
    <w:rsid w:val="00E4003C"/>
    <w:rsid w:val="00E40ED4"/>
    <w:rsid w:val="00E411C6"/>
    <w:rsid w:val="00E41B46"/>
    <w:rsid w:val="00E42115"/>
    <w:rsid w:val="00E42625"/>
    <w:rsid w:val="00E43449"/>
    <w:rsid w:val="00E4584B"/>
    <w:rsid w:val="00E46CA9"/>
    <w:rsid w:val="00E46FFD"/>
    <w:rsid w:val="00E50C59"/>
    <w:rsid w:val="00E5362B"/>
    <w:rsid w:val="00E53E9E"/>
    <w:rsid w:val="00E604D0"/>
    <w:rsid w:val="00E617B0"/>
    <w:rsid w:val="00E61D32"/>
    <w:rsid w:val="00E61D92"/>
    <w:rsid w:val="00E62C83"/>
    <w:rsid w:val="00E644F2"/>
    <w:rsid w:val="00E653D1"/>
    <w:rsid w:val="00E67243"/>
    <w:rsid w:val="00E676A9"/>
    <w:rsid w:val="00E6783D"/>
    <w:rsid w:val="00E70080"/>
    <w:rsid w:val="00E70606"/>
    <w:rsid w:val="00E7127A"/>
    <w:rsid w:val="00E714AF"/>
    <w:rsid w:val="00E73293"/>
    <w:rsid w:val="00E7339E"/>
    <w:rsid w:val="00E73F04"/>
    <w:rsid w:val="00E7586E"/>
    <w:rsid w:val="00E75FB9"/>
    <w:rsid w:val="00E7622C"/>
    <w:rsid w:val="00E76B96"/>
    <w:rsid w:val="00E774E6"/>
    <w:rsid w:val="00E7768C"/>
    <w:rsid w:val="00E807D8"/>
    <w:rsid w:val="00E82A60"/>
    <w:rsid w:val="00E83BD0"/>
    <w:rsid w:val="00E84A86"/>
    <w:rsid w:val="00E85302"/>
    <w:rsid w:val="00E85576"/>
    <w:rsid w:val="00E85AE4"/>
    <w:rsid w:val="00E85F1E"/>
    <w:rsid w:val="00E9242B"/>
    <w:rsid w:val="00E9546D"/>
    <w:rsid w:val="00E956F8"/>
    <w:rsid w:val="00EA0737"/>
    <w:rsid w:val="00EA1281"/>
    <w:rsid w:val="00EA2053"/>
    <w:rsid w:val="00EA3272"/>
    <w:rsid w:val="00EA4939"/>
    <w:rsid w:val="00EA75DA"/>
    <w:rsid w:val="00EA77A3"/>
    <w:rsid w:val="00EB008D"/>
    <w:rsid w:val="00EB07FC"/>
    <w:rsid w:val="00EB20EF"/>
    <w:rsid w:val="00EB22E3"/>
    <w:rsid w:val="00EB2C63"/>
    <w:rsid w:val="00EB4F6C"/>
    <w:rsid w:val="00EB5B5C"/>
    <w:rsid w:val="00EB651F"/>
    <w:rsid w:val="00EB781B"/>
    <w:rsid w:val="00EB7A3B"/>
    <w:rsid w:val="00EC0BF1"/>
    <w:rsid w:val="00EC1902"/>
    <w:rsid w:val="00EC19AF"/>
    <w:rsid w:val="00EC1FB3"/>
    <w:rsid w:val="00EC28A1"/>
    <w:rsid w:val="00EC3078"/>
    <w:rsid w:val="00EC4B21"/>
    <w:rsid w:val="00EC4D48"/>
    <w:rsid w:val="00EC5AA3"/>
    <w:rsid w:val="00EC6D8C"/>
    <w:rsid w:val="00ED00C4"/>
    <w:rsid w:val="00ED133C"/>
    <w:rsid w:val="00ED18E6"/>
    <w:rsid w:val="00ED1A97"/>
    <w:rsid w:val="00ED2104"/>
    <w:rsid w:val="00ED2CCF"/>
    <w:rsid w:val="00ED43DB"/>
    <w:rsid w:val="00ED5972"/>
    <w:rsid w:val="00ED61AC"/>
    <w:rsid w:val="00EE06B4"/>
    <w:rsid w:val="00EE074A"/>
    <w:rsid w:val="00EE1AEE"/>
    <w:rsid w:val="00EE237A"/>
    <w:rsid w:val="00EE2976"/>
    <w:rsid w:val="00EE2B51"/>
    <w:rsid w:val="00EE5169"/>
    <w:rsid w:val="00EE5DA2"/>
    <w:rsid w:val="00EE6C70"/>
    <w:rsid w:val="00EF0F4D"/>
    <w:rsid w:val="00EF1EF8"/>
    <w:rsid w:val="00EF21F7"/>
    <w:rsid w:val="00EF4C0D"/>
    <w:rsid w:val="00EF5B8C"/>
    <w:rsid w:val="00F00798"/>
    <w:rsid w:val="00F007B3"/>
    <w:rsid w:val="00F00E9A"/>
    <w:rsid w:val="00F00F76"/>
    <w:rsid w:val="00F0124C"/>
    <w:rsid w:val="00F073A6"/>
    <w:rsid w:val="00F0792E"/>
    <w:rsid w:val="00F07CF7"/>
    <w:rsid w:val="00F103FB"/>
    <w:rsid w:val="00F10E5A"/>
    <w:rsid w:val="00F1263E"/>
    <w:rsid w:val="00F137F2"/>
    <w:rsid w:val="00F14B3E"/>
    <w:rsid w:val="00F15E3B"/>
    <w:rsid w:val="00F16D00"/>
    <w:rsid w:val="00F17B75"/>
    <w:rsid w:val="00F2013D"/>
    <w:rsid w:val="00F209E2"/>
    <w:rsid w:val="00F21055"/>
    <w:rsid w:val="00F213C2"/>
    <w:rsid w:val="00F21AF7"/>
    <w:rsid w:val="00F21EBF"/>
    <w:rsid w:val="00F22048"/>
    <w:rsid w:val="00F23178"/>
    <w:rsid w:val="00F239BC"/>
    <w:rsid w:val="00F23A6A"/>
    <w:rsid w:val="00F23C4A"/>
    <w:rsid w:val="00F24B46"/>
    <w:rsid w:val="00F27357"/>
    <w:rsid w:val="00F27BD7"/>
    <w:rsid w:val="00F27F4B"/>
    <w:rsid w:val="00F31063"/>
    <w:rsid w:val="00F31B04"/>
    <w:rsid w:val="00F32EB4"/>
    <w:rsid w:val="00F332C9"/>
    <w:rsid w:val="00F34997"/>
    <w:rsid w:val="00F359FB"/>
    <w:rsid w:val="00F35F07"/>
    <w:rsid w:val="00F36013"/>
    <w:rsid w:val="00F36B45"/>
    <w:rsid w:val="00F37E97"/>
    <w:rsid w:val="00F422E6"/>
    <w:rsid w:val="00F4366A"/>
    <w:rsid w:val="00F43EEA"/>
    <w:rsid w:val="00F45469"/>
    <w:rsid w:val="00F47A2F"/>
    <w:rsid w:val="00F47CB6"/>
    <w:rsid w:val="00F51427"/>
    <w:rsid w:val="00F5238B"/>
    <w:rsid w:val="00F5320D"/>
    <w:rsid w:val="00F5555F"/>
    <w:rsid w:val="00F56D28"/>
    <w:rsid w:val="00F56D7B"/>
    <w:rsid w:val="00F5755B"/>
    <w:rsid w:val="00F61615"/>
    <w:rsid w:val="00F61CF4"/>
    <w:rsid w:val="00F61EA5"/>
    <w:rsid w:val="00F62E9F"/>
    <w:rsid w:val="00F62EF9"/>
    <w:rsid w:val="00F6438F"/>
    <w:rsid w:val="00F65028"/>
    <w:rsid w:val="00F6523B"/>
    <w:rsid w:val="00F715B6"/>
    <w:rsid w:val="00F71654"/>
    <w:rsid w:val="00F72F50"/>
    <w:rsid w:val="00F80A41"/>
    <w:rsid w:val="00F8132C"/>
    <w:rsid w:val="00F82370"/>
    <w:rsid w:val="00F852B4"/>
    <w:rsid w:val="00F86576"/>
    <w:rsid w:val="00F93545"/>
    <w:rsid w:val="00F9407A"/>
    <w:rsid w:val="00F96025"/>
    <w:rsid w:val="00FA0DDB"/>
    <w:rsid w:val="00FA1126"/>
    <w:rsid w:val="00FA21A1"/>
    <w:rsid w:val="00FA3839"/>
    <w:rsid w:val="00FA429D"/>
    <w:rsid w:val="00FA5B03"/>
    <w:rsid w:val="00FA6511"/>
    <w:rsid w:val="00FA7B4E"/>
    <w:rsid w:val="00FB13DE"/>
    <w:rsid w:val="00FB332D"/>
    <w:rsid w:val="00FB4A65"/>
    <w:rsid w:val="00FB5935"/>
    <w:rsid w:val="00FB5CBF"/>
    <w:rsid w:val="00FB61B4"/>
    <w:rsid w:val="00FB6BCF"/>
    <w:rsid w:val="00FB6F06"/>
    <w:rsid w:val="00FB7299"/>
    <w:rsid w:val="00FB76BF"/>
    <w:rsid w:val="00FB7AD0"/>
    <w:rsid w:val="00FC0331"/>
    <w:rsid w:val="00FC1C04"/>
    <w:rsid w:val="00FC2FB1"/>
    <w:rsid w:val="00FC44BB"/>
    <w:rsid w:val="00FC5253"/>
    <w:rsid w:val="00FC558A"/>
    <w:rsid w:val="00FC5D0B"/>
    <w:rsid w:val="00FC73CD"/>
    <w:rsid w:val="00FD3243"/>
    <w:rsid w:val="00FD45B4"/>
    <w:rsid w:val="00FD48CB"/>
    <w:rsid w:val="00FE0C54"/>
    <w:rsid w:val="00FE13CF"/>
    <w:rsid w:val="00FE16DE"/>
    <w:rsid w:val="00FE299A"/>
    <w:rsid w:val="00FE3F3B"/>
    <w:rsid w:val="00FE47A4"/>
    <w:rsid w:val="00FE7FA2"/>
    <w:rsid w:val="00FF161E"/>
    <w:rsid w:val="00FF3859"/>
    <w:rsid w:val="00FF3D70"/>
    <w:rsid w:val="00FF4249"/>
    <w:rsid w:val="00FF4801"/>
    <w:rsid w:val="00FF5F07"/>
    <w:rsid w:val="00FF5F3E"/>
    <w:rsid w:val="05800C48"/>
    <w:rsid w:val="05E96600"/>
    <w:rsid w:val="0AC61C88"/>
    <w:rsid w:val="1442700D"/>
    <w:rsid w:val="19892AF1"/>
    <w:rsid w:val="26533E28"/>
    <w:rsid w:val="28521524"/>
    <w:rsid w:val="2C915B55"/>
    <w:rsid w:val="2D8506E0"/>
    <w:rsid w:val="31B8057B"/>
    <w:rsid w:val="35B13737"/>
    <w:rsid w:val="415436BD"/>
    <w:rsid w:val="51E025A7"/>
    <w:rsid w:val="54D050B5"/>
    <w:rsid w:val="560E718A"/>
    <w:rsid w:val="5FA601B8"/>
    <w:rsid w:val="62F64687"/>
    <w:rsid w:val="64415FBF"/>
    <w:rsid w:val="647A6C66"/>
    <w:rsid w:val="6BF109EF"/>
    <w:rsid w:val="78C65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left="357"/>
      <w:jc w:val="both"/>
    </w:pPr>
    <w:rPr>
      <w:rFonts w:eastAsia="宋体" w:cs="Times New Roman (正文 CS 字体)" w:asciiTheme="minorHAnsi" w:hAnsiTheme="minorHAnsi"/>
      <w:kern w:val="2"/>
      <w:sz w:val="21"/>
      <w:szCs w:val="24"/>
      <w:lang w:val="en-US" w:eastAsia="zh-CN" w:bidi="ar-SA"/>
    </w:rPr>
  </w:style>
  <w:style w:type="paragraph" w:styleId="2">
    <w:name w:val="heading 1"/>
    <w:basedOn w:val="1"/>
    <w:next w:val="1"/>
    <w:link w:val="28"/>
    <w:qFormat/>
    <w:uiPriority w:val="9"/>
    <w:pPr>
      <w:keepNext/>
      <w:keepLines/>
      <w:numPr>
        <w:ilvl w:val="0"/>
        <w:numId w:val="1"/>
      </w:numPr>
      <w:spacing w:before="100" w:beforeAutospacing="1" w:after="240" w:line="0" w:lineRule="atLeast"/>
      <w:outlineLvl w:val="0"/>
    </w:pPr>
    <w:rPr>
      <w:rFonts w:ascii="宋体" w:hAnsi="宋体"/>
      <w:b/>
      <w:bCs/>
      <w:kern w:val="44"/>
      <w:sz w:val="30"/>
      <w:szCs w:val="44"/>
    </w:rPr>
  </w:style>
  <w:style w:type="paragraph" w:styleId="3">
    <w:name w:val="heading 2"/>
    <w:basedOn w:val="1"/>
    <w:next w:val="1"/>
    <w:link w:val="31"/>
    <w:unhideWhenUsed/>
    <w:qFormat/>
    <w:uiPriority w:val="9"/>
    <w:pPr>
      <w:keepNext/>
      <w:keepLines/>
      <w:numPr>
        <w:ilvl w:val="0"/>
        <w:numId w:val="2"/>
      </w:numPr>
      <w:spacing w:before="156" w:beforeLines="50" w:after="156" w:afterLines="50" w:line="0" w:lineRule="atLeast"/>
      <w:outlineLvl w:val="1"/>
    </w:pPr>
    <w:rPr>
      <w:rFonts w:ascii="思源等宽" w:hAnsi="思源等宽" w:eastAsia="思源等宽" w:cs="微软雅黑"/>
      <w:bCs/>
      <w:sz w:val="24"/>
      <w:szCs w:val="32"/>
    </w:rPr>
  </w:style>
  <w:style w:type="paragraph" w:styleId="4">
    <w:name w:val="heading 3"/>
    <w:basedOn w:val="1"/>
    <w:next w:val="1"/>
    <w:link w:val="45"/>
    <w:unhideWhenUsed/>
    <w:qFormat/>
    <w:uiPriority w:val="9"/>
    <w:pPr>
      <w:keepNext/>
      <w:keepLines/>
      <w:spacing w:before="60" w:after="60" w:line="276" w:lineRule="auto"/>
      <w:ind w:left="454"/>
      <w:outlineLvl w:val="2"/>
    </w:pPr>
    <w:rPr>
      <w:bCs/>
      <w:sz w:val="24"/>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eastAsiaTheme="minorHAnsi"/>
      <w:sz w:val="20"/>
      <w:szCs w:val="20"/>
    </w:rPr>
  </w:style>
  <w:style w:type="paragraph" w:styleId="6">
    <w:name w:val="annotation text"/>
    <w:basedOn w:val="1"/>
    <w:link w:val="42"/>
    <w:semiHidden/>
    <w:unhideWhenUsed/>
    <w:qFormat/>
    <w:uiPriority w:val="99"/>
    <w:pPr>
      <w:jc w:val="left"/>
    </w:pPr>
  </w:style>
  <w:style w:type="paragraph" w:styleId="7">
    <w:name w:val="toc 5"/>
    <w:basedOn w:val="1"/>
    <w:next w:val="1"/>
    <w:unhideWhenUsed/>
    <w:qFormat/>
    <w:uiPriority w:val="39"/>
    <w:pPr>
      <w:ind w:left="840"/>
      <w:jc w:val="left"/>
    </w:pPr>
    <w:rPr>
      <w:rFonts w:eastAsiaTheme="minorHAnsi"/>
      <w:sz w:val="20"/>
      <w:szCs w:val="20"/>
    </w:rPr>
  </w:style>
  <w:style w:type="paragraph" w:styleId="8">
    <w:name w:val="toc 3"/>
    <w:basedOn w:val="1"/>
    <w:next w:val="1"/>
    <w:unhideWhenUsed/>
    <w:qFormat/>
    <w:uiPriority w:val="39"/>
    <w:pPr>
      <w:ind w:left="420"/>
      <w:jc w:val="left"/>
    </w:pPr>
    <w:rPr>
      <w:rFonts w:eastAsiaTheme="minorHAnsi"/>
      <w:sz w:val="20"/>
      <w:szCs w:val="20"/>
    </w:rPr>
  </w:style>
  <w:style w:type="paragraph" w:styleId="9">
    <w:name w:val="toc 8"/>
    <w:basedOn w:val="1"/>
    <w:next w:val="1"/>
    <w:unhideWhenUsed/>
    <w:qFormat/>
    <w:uiPriority w:val="39"/>
    <w:pPr>
      <w:ind w:left="1470"/>
      <w:jc w:val="left"/>
    </w:pPr>
    <w:rPr>
      <w:rFonts w:eastAsiaTheme="minorHAnsi"/>
      <w:sz w:val="20"/>
      <w:szCs w:val="20"/>
    </w:rPr>
  </w:style>
  <w:style w:type="paragraph" w:styleId="10">
    <w:name w:val="Balloon Text"/>
    <w:basedOn w:val="1"/>
    <w:link w:val="44"/>
    <w:semiHidden/>
    <w:unhideWhenUsed/>
    <w:qFormat/>
    <w:uiPriority w:val="99"/>
    <w:pPr>
      <w:spacing w:line="240" w:lineRule="auto"/>
    </w:pPr>
    <w:rPr>
      <w:sz w:val="18"/>
      <w:szCs w:val="18"/>
    </w:rPr>
  </w:style>
  <w:style w:type="paragraph" w:styleId="11">
    <w:name w:val="footer"/>
    <w:basedOn w:val="1"/>
    <w:link w:val="30"/>
    <w:unhideWhenUsed/>
    <w:qFormat/>
    <w:uiPriority w:val="99"/>
    <w:pPr>
      <w:tabs>
        <w:tab w:val="center" w:pos="4153"/>
        <w:tab w:val="right" w:pos="8306"/>
      </w:tabs>
      <w:snapToGrid w:val="0"/>
      <w:spacing w:line="240" w:lineRule="auto"/>
      <w:jc w:val="left"/>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3">
    <w:name w:val="toc 1"/>
    <w:basedOn w:val="1"/>
    <w:next w:val="1"/>
    <w:unhideWhenUsed/>
    <w:qFormat/>
    <w:uiPriority w:val="39"/>
    <w:pPr>
      <w:spacing w:before="120"/>
      <w:ind w:left="0"/>
      <w:jc w:val="left"/>
    </w:pPr>
    <w:rPr>
      <w:rFonts w:eastAsiaTheme="minorHAnsi"/>
      <w:b/>
      <w:bCs/>
      <w:i/>
      <w:iCs/>
      <w:sz w:val="24"/>
    </w:rPr>
  </w:style>
  <w:style w:type="paragraph" w:styleId="14">
    <w:name w:val="toc 4"/>
    <w:basedOn w:val="1"/>
    <w:next w:val="1"/>
    <w:unhideWhenUsed/>
    <w:qFormat/>
    <w:uiPriority w:val="39"/>
    <w:pPr>
      <w:ind w:left="630"/>
      <w:jc w:val="left"/>
    </w:pPr>
    <w:rPr>
      <w:rFonts w:eastAsiaTheme="minorHAnsi"/>
      <w:sz w:val="20"/>
      <w:szCs w:val="20"/>
    </w:rPr>
  </w:style>
  <w:style w:type="paragraph" w:styleId="15">
    <w:name w:val="toc 6"/>
    <w:basedOn w:val="1"/>
    <w:next w:val="1"/>
    <w:unhideWhenUsed/>
    <w:qFormat/>
    <w:uiPriority w:val="39"/>
    <w:pPr>
      <w:ind w:left="1050"/>
      <w:jc w:val="left"/>
    </w:pPr>
    <w:rPr>
      <w:rFonts w:eastAsiaTheme="minorHAnsi"/>
      <w:sz w:val="20"/>
      <w:szCs w:val="20"/>
    </w:rPr>
  </w:style>
  <w:style w:type="paragraph" w:styleId="16">
    <w:name w:val="toc 2"/>
    <w:basedOn w:val="1"/>
    <w:next w:val="1"/>
    <w:unhideWhenUsed/>
    <w:qFormat/>
    <w:uiPriority w:val="39"/>
    <w:pPr>
      <w:spacing w:before="120"/>
      <w:ind w:left="210"/>
      <w:jc w:val="left"/>
    </w:pPr>
    <w:rPr>
      <w:rFonts w:eastAsiaTheme="minorHAnsi"/>
      <w:b/>
      <w:bCs/>
      <w:sz w:val="22"/>
      <w:szCs w:val="22"/>
    </w:rPr>
  </w:style>
  <w:style w:type="paragraph" w:styleId="17">
    <w:name w:val="toc 9"/>
    <w:basedOn w:val="1"/>
    <w:next w:val="1"/>
    <w:unhideWhenUsed/>
    <w:qFormat/>
    <w:uiPriority w:val="39"/>
    <w:pPr>
      <w:ind w:left="1680"/>
      <w:jc w:val="left"/>
    </w:pPr>
    <w:rPr>
      <w:rFonts w:eastAsiaTheme="minorHAnsi"/>
      <w:sz w:val="20"/>
      <w:szCs w:val="20"/>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Title"/>
    <w:basedOn w:val="1"/>
    <w:next w:val="1"/>
    <w:link w:val="46"/>
    <w:qFormat/>
    <w:uiPriority w:val="10"/>
    <w:pPr>
      <w:spacing w:before="50" w:beforeLines="50" w:after="50" w:afterLines="50" w:line="276" w:lineRule="auto"/>
      <w:ind w:left="0" w:firstLine="200" w:firstLineChars="200"/>
    </w:pPr>
    <w:rPr>
      <w:rFonts w:ascii="宋体" w:hAnsi="宋体" w:cs="微软雅黑"/>
    </w:rPr>
  </w:style>
  <w:style w:type="paragraph" w:styleId="20">
    <w:name w:val="annotation subject"/>
    <w:basedOn w:val="6"/>
    <w:next w:val="6"/>
    <w:link w:val="43"/>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semiHidden/>
    <w:unhideWhenUsed/>
    <w:qFormat/>
    <w:uiPriority w:val="99"/>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styleId="27">
    <w:name w:val="annotation reference"/>
    <w:basedOn w:val="23"/>
    <w:semiHidden/>
    <w:unhideWhenUsed/>
    <w:qFormat/>
    <w:uiPriority w:val="99"/>
    <w:rPr>
      <w:sz w:val="21"/>
      <w:szCs w:val="21"/>
    </w:rPr>
  </w:style>
  <w:style w:type="character" w:customStyle="1" w:styleId="28">
    <w:name w:val="标题 1 Char"/>
    <w:basedOn w:val="23"/>
    <w:link w:val="2"/>
    <w:qFormat/>
    <w:uiPriority w:val="9"/>
    <w:rPr>
      <w:rFonts w:ascii="宋体" w:hAnsi="宋体"/>
      <w:b/>
      <w:bCs/>
      <w:kern w:val="44"/>
      <w:sz w:val="30"/>
      <w:szCs w:val="44"/>
    </w:rPr>
  </w:style>
  <w:style w:type="character" w:customStyle="1" w:styleId="29">
    <w:name w:val="页眉 Char"/>
    <w:basedOn w:val="23"/>
    <w:link w:val="12"/>
    <w:qFormat/>
    <w:uiPriority w:val="99"/>
    <w:rPr>
      <w:sz w:val="18"/>
      <w:szCs w:val="18"/>
    </w:rPr>
  </w:style>
  <w:style w:type="character" w:customStyle="1" w:styleId="30">
    <w:name w:val="页脚 Char"/>
    <w:basedOn w:val="23"/>
    <w:link w:val="11"/>
    <w:qFormat/>
    <w:uiPriority w:val="99"/>
    <w:rPr>
      <w:sz w:val="18"/>
      <w:szCs w:val="18"/>
    </w:rPr>
  </w:style>
  <w:style w:type="character" w:customStyle="1" w:styleId="31">
    <w:name w:val="标题 2 Char"/>
    <w:basedOn w:val="23"/>
    <w:link w:val="3"/>
    <w:qFormat/>
    <w:uiPriority w:val="9"/>
    <w:rPr>
      <w:rFonts w:ascii="思源等宽" w:hAnsi="思源等宽" w:eastAsia="思源等宽" w:cs="微软雅黑"/>
      <w:bCs/>
      <w:sz w:val="24"/>
      <w:szCs w:val="32"/>
    </w:rPr>
  </w:style>
  <w:style w:type="paragraph" w:styleId="32">
    <w:name w:val="List Paragraph"/>
    <w:basedOn w:val="1"/>
    <w:qFormat/>
    <w:uiPriority w:val="34"/>
    <w:pPr>
      <w:widowControl w:val="0"/>
      <w:spacing w:line="240" w:lineRule="auto"/>
      <w:ind w:left="0" w:firstLine="420" w:firstLineChars="200"/>
    </w:pPr>
    <w:rPr>
      <w:rFonts w:eastAsiaTheme="minorEastAsia" w:cstheme="minorBidi"/>
      <w:szCs w:val="22"/>
    </w:rPr>
  </w:style>
  <w:style w:type="table" w:customStyle="1" w:styleId="33">
    <w:name w:val="网格表 5 深色 - 着色 11"/>
    <w:basedOn w:val="21"/>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4">
    <w:name w:val="网格表 4 - 着色 61"/>
    <w:basedOn w:val="21"/>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5">
    <w:name w:val="清单表 4 - 着色 61"/>
    <w:basedOn w:val="21"/>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6">
    <w:name w:val="清单表 7 彩色 - 着色 61"/>
    <w:basedOn w:val="21"/>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7">
    <w:name w:val="无格式表格 31"/>
    <w:basedOn w:val="21"/>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8">
    <w:name w:val="无格式表格 41"/>
    <w:basedOn w:val="21"/>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
    <w:name w:val="无格式表格 21"/>
    <w:basedOn w:val="21"/>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0">
    <w:name w:val="无格式表格 11"/>
    <w:basedOn w:val="21"/>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41">
    <w:name w:val="TOC 标题1"/>
    <w:basedOn w:val="2"/>
    <w:next w:val="1"/>
    <w:unhideWhenUsed/>
    <w:qFormat/>
    <w:uiPriority w:val="39"/>
    <w:pPr>
      <w:numPr>
        <w:numId w:val="0"/>
      </w:numPr>
      <w:spacing w:before="480" w:after="0" w:line="276" w:lineRule="auto"/>
      <w:jc w:val="left"/>
      <w:outlineLvl w:val="9"/>
    </w:pPr>
    <w:rPr>
      <w:rFonts w:asciiTheme="majorHAnsi" w:hAnsiTheme="majorHAnsi" w:eastAsiaTheme="majorEastAsia" w:cstheme="majorBidi"/>
      <w:color w:val="2F5597" w:themeColor="accent1" w:themeShade="BF"/>
      <w:kern w:val="0"/>
      <w:szCs w:val="28"/>
    </w:rPr>
  </w:style>
  <w:style w:type="character" w:customStyle="1" w:styleId="42">
    <w:name w:val="批注文字 Char"/>
    <w:basedOn w:val="23"/>
    <w:link w:val="6"/>
    <w:semiHidden/>
    <w:qFormat/>
    <w:uiPriority w:val="99"/>
  </w:style>
  <w:style w:type="character" w:customStyle="1" w:styleId="43">
    <w:name w:val="批注主题 Char"/>
    <w:basedOn w:val="42"/>
    <w:link w:val="20"/>
    <w:semiHidden/>
    <w:qFormat/>
    <w:uiPriority w:val="99"/>
    <w:rPr>
      <w:b/>
      <w:bCs/>
    </w:rPr>
  </w:style>
  <w:style w:type="character" w:customStyle="1" w:styleId="44">
    <w:name w:val="批注框文本 Char"/>
    <w:basedOn w:val="23"/>
    <w:link w:val="10"/>
    <w:semiHidden/>
    <w:qFormat/>
    <w:uiPriority w:val="99"/>
    <w:rPr>
      <w:sz w:val="18"/>
      <w:szCs w:val="18"/>
    </w:rPr>
  </w:style>
  <w:style w:type="character" w:customStyle="1" w:styleId="45">
    <w:name w:val="标题 3 Char"/>
    <w:basedOn w:val="23"/>
    <w:link w:val="4"/>
    <w:qFormat/>
    <w:uiPriority w:val="9"/>
    <w:rPr>
      <w:bCs/>
      <w:sz w:val="24"/>
      <w:szCs w:val="32"/>
    </w:rPr>
  </w:style>
  <w:style w:type="character" w:customStyle="1" w:styleId="46">
    <w:name w:val="标题 Char"/>
    <w:basedOn w:val="23"/>
    <w:link w:val="19"/>
    <w:qFormat/>
    <w:uiPriority w:val="10"/>
    <w:rPr>
      <w:rFonts w:ascii="宋体" w:hAnsi="宋体" w:cs="微软雅黑"/>
    </w:rPr>
  </w:style>
  <w:style w:type="table" w:customStyle="1" w:styleId="47">
    <w:name w:val="网格型1"/>
    <w:basedOn w:val="21"/>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
    <w:name w:val="TOC Heading"/>
    <w:basedOn w:val="2"/>
    <w:next w:val="1"/>
    <w:unhideWhenUsed/>
    <w:qFormat/>
    <w:uiPriority w:val="39"/>
    <w:pPr>
      <w:numPr>
        <w:numId w:val="0"/>
      </w:numPr>
      <w:spacing w:before="240" w:beforeAutospacing="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49">
    <w:name w:val="No Spacing"/>
    <w:link w:val="50"/>
    <w:qFormat/>
    <w:uiPriority w:val="1"/>
    <w:rPr>
      <w:rFonts w:asciiTheme="minorHAnsi" w:hAnsiTheme="minorHAnsi" w:eastAsiaTheme="minorEastAsia" w:cstheme="minorBidi"/>
      <w:sz w:val="22"/>
      <w:szCs w:val="22"/>
      <w:lang w:val="en-US" w:eastAsia="zh-CN" w:bidi="ar-SA"/>
    </w:rPr>
  </w:style>
  <w:style w:type="character" w:customStyle="1" w:styleId="50">
    <w:name w:val="无间隔 Char"/>
    <w:basedOn w:val="23"/>
    <w:link w:val="49"/>
    <w:qFormat/>
    <w:uiPriority w:val="1"/>
    <w:rPr>
      <w:rFonts w:eastAsiaTheme="minorEastAsia" w:cstheme="minorBidi"/>
      <w:sz w:val="22"/>
      <w:szCs w:val="22"/>
    </w:rPr>
  </w:style>
  <w:style w:type="character" w:styleId="51">
    <w:name w:val="Placeholder Text"/>
    <w:basedOn w:val="23"/>
    <w:semiHidden/>
    <w:qFormat/>
    <w:uiPriority w:val="99"/>
    <w:rPr>
      <w:color w:val="808080"/>
    </w:rPr>
  </w:style>
  <w:style w:type="table" w:customStyle="1" w:styleId="52">
    <w:name w:val="新乡市中心医院"/>
    <w:basedOn w:val="21"/>
    <w:qFormat/>
    <w:uiPriority w:val="99"/>
    <w:pPr>
      <w:jc w:val="center"/>
    </w:pPr>
    <w:tblPr>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CellMar>
        <w:top w:w="0" w:type="dxa"/>
        <w:left w:w="108" w:type="dxa"/>
        <w:bottom w:w="0" w:type="dxa"/>
        <w:right w:w="108" w:type="dxa"/>
      </w:tblCellMar>
    </w:tblPr>
    <w:tcPr>
      <w:vAlign w:val="center"/>
    </w:tcPr>
    <w:tblStylePr w:type="firstRow">
      <w:pPr>
        <w:jc w:val="center"/>
      </w:pPr>
      <w:rPr>
        <w:rFonts w:eastAsia="思源等宽"/>
        <w:color w:val="FFFFFF" w:themeColor="background1"/>
        <w:sz w:val="21"/>
        <w14:textFill>
          <w14:solidFill>
            <w14:schemeClr w14:val="bg1"/>
          </w14:solidFill>
        </w14:textFill>
      </w:rPr>
      <w:tcPr>
        <w:shd w:val="clear" w:color="auto" w:fill="2EBDBD"/>
        <w:vAlign w:val="center"/>
      </w:tcPr>
    </w:tblStylePr>
    <w:tblStylePr w:type="band2Horz">
      <w:rPr>
        <w:rFonts w:eastAsia="思源等宽"/>
        <w:sz w:val="18"/>
      </w:rPr>
      <w:tcPr>
        <w:shd w:val="clear" w:color="auto" w:fill="B5F1EA"/>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jpeg"/><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image" Target="media/image5.png"/><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 TargetMode="External"/></Relationships>
</file>

<file path=word/charts/_rels/chart8.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9.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clip"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实际体检员工年龄、性别分布图</a:t>
            </a:r>
          </a:p>
        </c:rich>
      </c:tx>
      <c:layout>
        <c:manualLayout>
          <c:xMode val="edge"/>
          <c:yMode val="edge"/>
          <c:x val="0.30731904569349"/>
          <c:y val="0.0250096190842632"/>
        </c:manualLayout>
      </c:layout>
      <c:overlay val="0"/>
      <c:spPr>
        <a:noFill/>
        <a:ln>
          <a:noFill/>
        </a:ln>
        <a:effectLst/>
      </c:spPr>
    </c:title>
    <c:autoTitleDeleted val="0"/>
    <c:plotArea>
      <c:layout/>
      <c:barChart>
        <c:barDir val="col"/>
        <c:grouping val="stacked"/>
        <c:varyColors val="0"/>
        <c:ser>
          <c:idx val="0"/>
          <c:order val="0"/>
          <c:tx>
            <c:strRef>
              <c:f>男</c:f>
              <c:strCache>
                <c:ptCount val="1"/>
                <c:pt idx="0">
                  <c:v>男</c:v>
                </c:pt>
              </c:strCache>
            </c:strRef>
          </c:tx>
          <c:invertIfNegative val="0"/>
          <c:dLbls>
            <c:dLbl>
              <c:idx val="0"/>
              <c:layout/>
              <c:dLblPos val="ctr"/>
              <c:showLegendKey val="0"/>
              <c:showVal val="1"/>
              <c:showCatName val="0"/>
              <c:showSerName val="0"/>
              <c:showPercent val="0"/>
              <c:showBubbleSize val="0"/>
              <c:extLst>
                <c:ext xmlns:c15="http://schemas.microsoft.com/office/drawing/2012/chart" uri="{CE6537A1-D6FC-4f65-9D91-7224C49458BB}"/>
              </c:extLst>
            </c:dLbl>
            <c:dLbl>
              <c:idx val="1"/>
              <c:layout/>
              <c:dLblPos val="ctr"/>
              <c:showLegendKey val="0"/>
              <c:showVal val="1"/>
              <c:showCatName val="0"/>
              <c:showSerName val="0"/>
              <c:showPercent val="0"/>
              <c:showBubbleSize val="0"/>
              <c:extLst>
                <c:ext xmlns:c15="http://schemas.microsoft.com/office/drawing/2012/chart" uri="{CE6537A1-D6FC-4f65-9D91-7224C49458BB}"/>
              </c:extLst>
            </c:dLbl>
            <c:dLbl>
              <c:idx val="2"/>
              <c:layout/>
              <c:dLblPos val="ctr"/>
              <c:showLegendKey val="0"/>
              <c:showVal val="1"/>
              <c:showCatName val="0"/>
              <c:showSerName val="0"/>
              <c:showPercent val="0"/>
              <c:showBubbleSize val="0"/>
              <c:extLst>
                <c:ext xmlns:c15="http://schemas.microsoft.com/office/drawing/2012/chart" uri="{CE6537A1-D6FC-4f65-9D91-7224C49458BB}"/>
              </c:extLst>
            </c:dLbl>
            <c:dLbl>
              <c:idx val="3"/>
              <c:layout/>
              <c:dLblPos val="ctr"/>
              <c:showLegendKey val="0"/>
              <c:showVal val="1"/>
              <c:showCatName val="0"/>
              <c:showSerName val="0"/>
              <c:showPercent val="0"/>
              <c:showBubbleSize val="0"/>
              <c:extLst>
                <c:ext xmlns:c15="http://schemas.microsoft.com/office/drawing/2012/chart" uri="{CE6537A1-D6FC-4f65-9D91-7224C49458BB}"/>
              </c:extLst>
            </c:dLbl>
            <c:dLbl>
              <c:idx val="4"/>
              <c:layout/>
              <c:dLblPos val="ctr"/>
              <c:showLegendKey val="0"/>
              <c:showVal val="1"/>
              <c:showCatName val="0"/>
              <c:showSerName val="0"/>
              <c:showPercent val="0"/>
              <c:showBubbleSize val="0"/>
              <c:extLst>
                <c:ext xmlns:c15="http://schemas.microsoft.com/office/drawing/2012/chart" uri="{CE6537A1-D6FC-4f65-9D91-7224C49458BB}"/>
              </c:extLst>
            </c:dLbl>
            <c:dLbl>
              <c:idx val="5"/>
              <c:layout/>
              <c:dLblPos val="ctr"/>
              <c:showLegendKey val="0"/>
              <c:showVal val="1"/>
              <c:showCatName val="0"/>
              <c:showSerName val="0"/>
              <c:showPercent val="0"/>
              <c:showBubbleSize val="0"/>
              <c:extLst>
                <c:ext xmlns:c15="http://schemas.microsoft.com/office/drawing/2012/chart" uri="{CE6537A1-D6FC-4f65-9D91-7224C49458BB}"/>
              </c:extLst>
            </c:dLbl>
            <c:dLbl>
              <c:idx val="6"/>
              <c:layout/>
              <c:dLblPos val="ctr"/>
              <c:showLegendKey val="0"/>
              <c:showVal val="1"/>
              <c:showCatName val="0"/>
              <c:showSerName val="0"/>
              <c:showPercent val="0"/>
              <c:showBubbleSize val="0"/>
              <c:extLst>
                <c:ext xmlns:c15="http://schemas.microsoft.com/office/drawing/2012/chart" uri="{CE6537A1-D6FC-4f65-9D91-7224C49458BB}"/>
              </c:extLst>
            </c:dLbl>
            <c:dLbl>
              <c:idx val="7"/>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{"20以下","20～29","30～39","40～49","50～59","60～69","70以上","合计"}</c:f>
              <c:strCache>
                <c:ptCount val="8"/>
                <c:pt idx="0">
                  <c:v>20以下</c:v>
                </c:pt>
                <c:pt idx="1">
                  <c:v>20～29</c:v>
                </c:pt>
                <c:pt idx="2">
                  <c:v>30～39</c:v>
                </c:pt>
                <c:pt idx="3">
                  <c:v>40～49</c:v>
                </c:pt>
                <c:pt idx="4">
                  <c:v>50～59</c:v>
                </c:pt>
                <c:pt idx="5">
                  <c:v>60～69</c:v>
                </c:pt>
                <c:pt idx="6">
                  <c:v>70以上</c:v>
                </c:pt>
                <c:pt idx="7">
                  <c:v>合计</c:v>
                </c:pt>
              </c:strCache>
            </c:strRef>
          </c:cat>
          <c:val>
            <c:numRef>
              <c:f>{0,0,3,3,1,1,0,8}</c:f>
              <c:numCache>
                <c:formatCode>General</c:formatCode>
                <c:ptCount val="8"/>
                <c:pt idx="0">
                  <c:v>0</c:v>
                </c:pt>
                <c:pt idx="1">
                  <c:v>0</c:v>
                </c:pt>
                <c:pt idx="2">
                  <c:v>3</c:v>
                </c:pt>
                <c:pt idx="3">
                  <c:v>3</c:v>
                </c:pt>
                <c:pt idx="4">
                  <c:v>1</c:v>
                </c:pt>
                <c:pt idx="5">
                  <c:v>1</c:v>
                </c:pt>
                <c:pt idx="6">
                  <c:v>0</c:v>
                </c:pt>
                <c:pt idx="7">
                  <c:v>8</c:v>
                </c:pt>
              </c:numCache>
            </c:numRef>
          </c:val>
        </c:ser>
        <c:ser>
          <c:idx val="1"/>
          <c:order val="1"/>
          <c:tx>
            <c:strRef>
              <c:f>女</c:f>
              <c:strCache>
                <c:ptCount val="1"/>
                <c:pt idx="0">
                  <c:v>女</c:v>
                </c:pt>
              </c:strCache>
            </c:strRef>
          </c:tx>
          <c:invertIfNegative val="0"/>
          <c:dLbls>
            <c:dLbl>
              <c:idx val="0"/>
              <c:layout/>
              <c:dLblPos val="ctr"/>
              <c:showLegendKey val="0"/>
              <c:showVal val="1"/>
              <c:showCatName val="0"/>
              <c:showSerName val="0"/>
              <c:showPercent val="0"/>
              <c:showBubbleSize val="0"/>
              <c:extLst>
                <c:ext xmlns:c15="http://schemas.microsoft.com/office/drawing/2012/chart" uri="{CE6537A1-D6FC-4f65-9D91-7224C49458BB}"/>
              </c:extLst>
            </c:dLbl>
            <c:dLbl>
              <c:idx val="1"/>
              <c:layout/>
              <c:dLblPos val="ctr"/>
              <c:showLegendKey val="0"/>
              <c:showVal val="1"/>
              <c:showCatName val="0"/>
              <c:showSerName val="0"/>
              <c:showPercent val="0"/>
              <c:showBubbleSize val="0"/>
              <c:extLst>
                <c:ext xmlns:c15="http://schemas.microsoft.com/office/drawing/2012/chart" uri="{CE6537A1-D6FC-4f65-9D91-7224C49458BB}"/>
              </c:extLst>
            </c:dLbl>
            <c:dLbl>
              <c:idx val="2"/>
              <c:layout/>
              <c:dLblPos val="ctr"/>
              <c:showLegendKey val="0"/>
              <c:showVal val="1"/>
              <c:showCatName val="0"/>
              <c:showSerName val="0"/>
              <c:showPercent val="0"/>
              <c:showBubbleSize val="0"/>
              <c:extLst>
                <c:ext xmlns:c15="http://schemas.microsoft.com/office/drawing/2012/chart" uri="{CE6537A1-D6FC-4f65-9D91-7224C49458BB}"/>
              </c:extLst>
            </c:dLbl>
            <c:dLbl>
              <c:idx val="3"/>
              <c:layout/>
              <c:dLblPos val="ctr"/>
              <c:showLegendKey val="0"/>
              <c:showVal val="1"/>
              <c:showCatName val="0"/>
              <c:showSerName val="0"/>
              <c:showPercent val="0"/>
              <c:showBubbleSize val="0"/>
              <c:extLst>
                <c:ext xmlns:c15="http://schemas.microsoft.com/office/drawing/2012/chart" uri="{CE6537A1-D6FC-4f65-9D91-7224C49458BB}"/>
              </c:extLst>
            </c:dLbl>
            <c:dLbl>
              <c:idx val="4"/>
              <c:layout/>
              <c:dLblPos val="ctr"/>
              <c:showLegendKey val="0"/>
              <c:showVal val="1"/>
              <c:showCatName val="0"/>
              <c:showSerName val="0"/>
              <c:showPercent val="0"/>
              <c:showBubbleSize val="0"/>
              <c:extLst>
                <c:ext xmlns:c15="http://schemas.microsoft.com/office/drawing/2012/chart" uri="{CE6537A1-D6FC-4f65-9D91-7224C49458BB}"/>
              </c:extLst>
            </c:dLbl>
            <c:dLbl>
              <c:idx val="5"/>
              <c:layout/>
              <c:dLblPos val="ctr"/>
              <c:showLegendKey val="0"/>
              <c:showVal val="1"/>
              <c:showCatName val="0"/>
              <c:showSerName val="0"/>
              <c:showPercent val="0"/>
              <c:showBubbleSize val="0"/>
              <c:extLst>
                <c:ext xmlns:c15="http://schemas.microsoft.com/office/drawing/2012/chart" uri="{CE6537A1-D6FC-4f65-9D91-7224C49458BB}"/>
              </c:extLst>
            </c:dLbl>
            <c:dLbl>
              <c:idx val="6"/>
              <c:layout/>
              <c:dLblPos val="ctr"/>
              <c:showLegendKey val="0"/>
              <c:showVal val="1"/>
              <c:showCatName val="0"/>
              <c:showSerName val="0"/>
              <c:showPercent val="0"/>
              <c:showBubbleSize val="0"/>
              <c:extLst>
                <c:ext xmlns:c15="http://schemas.microsoft.com/office/drawing/2012/chart" uri="{CE6537A1-D6FC-4f65-9D91-7224C49458BB}"/>
              </c:extLst>
            </c:dLbl>
            <c:dLbl>
              <c:idx val="7"/>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{"20以下","20～29","30～39","40～49","50～59","60～69","70以上","合计"}</c:f>
              <c:strCache>
                <c:ptCount val="8"/>
                <c:pt idx="0">
                  <c:v>20以下</c:v>
                </c:pt>
                <c:pt idx="1">
                  <c:v>20～29</c:v>
                </c:pt>
                <c:pt idx="2">
                  <c:v>30～39</c:v>
                </c:pt>
                <c:pt idx="3">
                  <c:v>40～49</c:v>
                </c:pt>
                <c:pt idx="4">
                  <c:v>50～59</c:v>
                </c:pt>
                <c:pt idx="5">
                  <c:v>60～69</c:v>
                </c:pt>
                <c:pt idx="6">
                  <c:v>70以上</c:v>
                </c:pt>
                <c:pt idx="7">
                  <c:v>合计</c:v>
                </c:pt>
              </c:strCache>
            </c:strRef>
          </c:cat>
          <c:val>
            <c:numRef>
              <c:f>{0,2,6,3,1,0,0,12}</c:f>
              <c:numCache>
                <c:formatCode>General</c:formatCode>
                <c:ptCount val="8"/>
                <c:pt idx="0">
                  <c:v>0</c:v>
                </c:pt>
                <c:pt idx="1">
                  <c:v>2</c:v>
                </c:pt>
                <c:pt idx="2">
                  <c:v>6</c:v>
                </c:pt>
                <c:pt idx="3">
                  <c:v>3</c:v>
                </c:pt>
                <c:pt idx="4">
                  <c:v>1</c:v>
                </c:pt>
                <c:pt idx="5">
                  <c:v>0</c:v>
                </c:pt>
                <c:pt idx="6">
                  <c:v>0</c:v>
                </c:pt>
                <c:pt idx="7">
                  <c:v>12</c:v>
                </c:pt>
              </c:numCache>
            </c:numRef>
          </c:val>
        </c:ser>
        <c:dLbls>
          <c:showLegendKey val="0"/>
          <c:showVal val="1"/>
          <c:showCatName val="0"/>
          <c:showSerName val="0"/>
          <c:showPercent val="0"/>
          <c:showBubbleSize val="0"/>
        </c:dLbls>
        <c:gapWidth val="200"/>
        <c:overlap val="100"/>
        <c:axId val="-871550192"/>
        <c:axId val="-871545840"/>
      </c:barChart>
      <c:catAx>
        <c:axId val="-871550192"/>
        <c:scaling>
          <c:orientation val="minMax"/>
        </c:scaling>
        <c:delete val="0"/>
        <c:axPos val="b"/>
        <c:numFmt formatCode="General" sourceLinked="1"/>
        <c:majorTickMark val="out"/>
        <c:minorTickMark val="none"/>
        <c:tickLblPos val="nextTo"/>
        <c:spPr>
          <a:noFill/>
          <a:ln w="6350" cap="flat" cmpd="sng" algn="ctr">
            <a:solidFill>
              <a:schemeClr val="tx1">
                <a:lumMod val="50000"/>
                <a:lumOff val="50000"/>
                <a:alpha val="2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871545840"/>
        <c:crosses val="autoZero"/>
        <c:auto val="1"/>
        <c:lblAlgn val="ctr"/>
        <c:lblOffset val="100"/>
        <c:noMultiLvlLbl val="0"/>
      </c:catAx>
      <c:valAx>
        <c:axId val="-871545840"/>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871550192"/>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gap"/>
    <c:showDLblsOverMax val="0"/>
    <c:extLst>
      <c:ext uri="{0b15fc19-7d7d-44ad-8c2d-2c3a37ce22c3}">
        <chartProps xmlns="https://web.wps.cn/et/2018/main" chartId="{116e5aa2-b4fa-42ab-a36b-03a8108a630e}"/>
      </c:ext>
    </c:extLst>
  </c:chart>
  <c:spPr>
    <a:solidFill>
      <a:schemeClr val="bg1"/>
    </a:solidFill>
    <a:ln w="6350" cap="flat" cmpd="sng" algn="ctr">
      <a:solidFill>
        <a:schemeClr val="tx1">
          <a:lumMod val="50000"/>
          <a:lumOff val="50000"/>
          <a:alpha val="2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所有员工检出前10种异常</c:f>
              <c:strCache>
                <c:ptCount val="1"/>
                <c:pt idx="0">
                  <c:v>所有员工检出前10种异常</c:v>
                </c:pt>
              </c:strCache>
            </c:strRef>
          </c:tx>
          <c:invertIfNegative val="0"/>
          <c:dLbls>
            <c:dLbl>
              <c:idx val="0"/>
              <c:layout/>
              <c:dLblPos val="outEnd"/>
              <c:showLegendKey val="0"/>
              <c:showVal val="1"/>
              <c:showCatName val="0"/>
              <c:showSerName val="0"/>
              <c:showPercent val="1"/>
              <c:showBubbleSize val="0"/>
              <c:extLst>
                <c:ext xmlns:c15="http://schemas.microsoft.com/office/drawing/2012/chart" uri="{CE6537A1-D6FC-4f65-9D91-7224C49458BB}"/>
              </c:extLst>
            </c:dLbl>
            <c:dLbl>
              <c:idx val="1"/>
              <c:layout/>
              <c:dLblPos val="outEnd"/>
              <c:showLegendKey val="0"/>
              <c:showVal val="1"/>
              <c:showCatName val="0"/>
              <c:showSerName val="0"/>
              <c:showPercent val="1"/>
              <c:showBubbleSize val="0"/>
              <c:extLst>
                <c:ext xmlns:c15="http://schemas.microsoft.com/office/drawing/2012/chart" uri="{CE6537A1-D6FC-4f65-9D91-7224C49458BB}"/>
              </c:extLst>
            </c:dLbl>
            <c:dLbl>
              <c:idx val="2"/>
              <c:layout/>
              <c:dLblPos val="outEnd"/>
              <c:showLegendKey val="0"/>
              <c:showVal val="1"/>
              <c:showCatName val="0"/>
              <c:showSerName val="0"/>
              <c:showPercent val="1"/>
              <c:showBubbleSize val="0"/>
              <c:extLst>
                <c:ext xmlns:c15="http://schemas.microsoft.com/office/drawing/2012/chart" uri="{CE6537A1-D6FC-4f65-9D91-7224C49458BB}"/>
              </c:extLst>
            </c:dLbl>
            <c:dLbl>
              <c:idx val="3"/>
              <c:layout/>
              <c:dLblPos val="outEnd"/>
              <c:showLegendKey val="0"/>
              <c:showVal val="1"/>
              <c:showCatName val="0"/>
              <c:showSerName val="0"/>
              <c:showPercent val="1"/>
              <c:showBubbleSize val="0"/>
              <c:extLst>
                <c:ext xmlns:c15="http://schemas.microsoft.com/office/drawing/2012/chart" uri="{CE6537A1-D6FC-4f65-9D91-7224C49458BB}"/>
              </c:extLst>
            </c:dLbl>
            <c:dLbl>
              <c:idx val="4"/>
              <c:layout/>
              <c:dLblPos val="outEnd"/>
              <c:showLegendKey val="0"/>
              <c:showVal val="1"/>
              <c:showCatName val="0"/>
              <c:showSerName val="0"/>
              <c:showPercent val="1"/>
              <c:showBubbleSize val="0"/>
              <c:extLst>
                <c:ext xmlns:c15="http://schemas.microsoft.com/office/drawing/2012/chart" uri="{CE6537A1-D6FC-4f65-9D91-7224C49458BB}"/>
              </c:extLst>
            </c:dLbl>
            <c:dLbl>
              <c:idx val="5"/>
              <c:layout/>
              <c:dLblPos val="outEnd"/>
              <c:showLegendKey val="0"/>
              <c:showVal val="1"/>
              <c:showCatName val="0"/>
              <c:showSerName val="0"/>
              <c:showPercent val="1"/>
              <c:showBubbleSize val="0"/>
              <c:extLst>
                <c:ext xmlns:c15="http://schemas.microsoft.com/office/drawing/2012/chart" uri="{CE6537A1-D6FC-4f65-9D91-7224C49458BB}"/>
              </c:extLst>
            </c:dLbl>
            <c:dLbl>
              <c:idx val="6"/>
              <c:layout/>
              <c:dLblPos val="outEnd"/>
              <c:showLegendKey val="0"/>
              <c:showVal val="1"/>
              <c:showCatName val="0"/>
              <c:showSerName val="0"/>
              <c:showPercent val="1"/>
              <c:showBubbleSize val="0"/>
              <c:extLst>
                <c:ext xmlns:c15="http://schemas.microsoft.com/office/drawing/2012/chart" uri="{CE6537A1-D6FC-4f65-9D91-7224C49458BB}"/>
              </c:extLst>
            </c:dLbl>
            <c:dLbl>
              <c:idx val="7"/>
              <c:layout/>
              <c:dLblPos val="outEnd"/>
              <c:showLegendKey val="0"/>
              <c:showVal val="1"/>
              <c:showCatName val="0"/>
              <c:showSerName val="0"/>
              <c:showPercent val="1"/>
              <c:showBubbleSize val="0"/>
              <c:extLst>
                <c:ext xmlns:c15="http://schemas.microsoft.com/office/drawing/2012/chart" uri="{CE6537A1-D6FC-4f65-9D91-7224C49458BB}"/>
              </c:extLst>
            </c:dLbl>
            <c:dLbl>
              <c:idx val="8"/>
              <c:layout/>
              <c:dLblPos val="outEnd"/>
              <c:showLegendKey val="0"/>
              <c:showVal val="1"/>
              <c:showCatName val="0"/>
              <c:showSerName val="0"/>
              <c:showPercent val="1"/>
              <c:showBubbleSize val="0"/>
              <c:extLst>
                <c:ext xmlns:c15="http://schemas.microsoft.com/office/drawing/2012/chart" uri="{CE6537A1-D6FC-4f65-9D91-7224C49458BB}"/>
              </c:extLst>
            </c:dLbl>
            <c:dLbl>
              <c:idx val="9"/>
              <c:layout/>
              <c:dLblPos val="outEnd"/>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{"甲状腺结节","胃泌素17增高","肺纤维灶","乳腺结节","尿白细胞计数增高","碳13呼气试验阳性","超重","甲状腺回声欠均匀","轻度脂肪肝","肺钙化"}</c:f>
              <c:strCache>
                <c:ptCount val="10"/>
                <c:pt idx="0">
                  <c:v>甲状腺结节</c:v>
                </c:pt>
                <c:pt idx="1">
                  <c:v>胃泌素17增高</c:v>
                </c:pt>
                <c:pt idx="2">
                  <c:v>肺纤维灶</c:v>
                </c:pt>
                <c:pt idx="3">
                  <c:v>乳腺结节</c:v>
                </c:pt>
                <c:pt idx="4">
                  <c:v>尿白细胞计数增高</c:v>
                </c:pt>
                <c:pt idx="5">
                  <c:v>碳13呼气试验阳性</c:v>
                </c:pt>
                <c:pt idx="6">
                  <c:v>超重</c:v>
                </c:pt>
                <c:pt idx="7">
                  <c:v>甲状腺回声欠均匀</c:v>
                </c:pt>
                <c:pt idx="8">
                  <c:v>轻度脂肪肝</c:v>
                </c:pt>
                <c:pt idx="9">
                  <c:v>肺钙化</c:v>
                </c:pt>
              </c:strCache>
            </c:strRef>
          </c:cat>
          <c:val>
            <c:numRef>
              <c:f>{45,35,25,25,20,20,15,15,15,10}</c:f>
              <c:numCache>
                <c:formatCode>General</c:formatCode>
                <c:ptCount val="10"/>
                <c:pt idx="0">
                  <c:v>45</c:v>
                </c:pt>
                <c:pt idx="1">
                  <c:v>35</c:v>
                </c:pt>
                <c:pt idx="2">
                  <c:v>25</c:v>
                </c:pt>
                <c:pt idx="3">
                  <c:v>25</c:v>
                </c:pt>
                <c:pt idx="4">
                  <c:v>20</c:v>
                </c:pt>
                <c:pt idx="5">
                  <c:v>20</c:v>
                </c:pt>
                <c:pt idx="6">
                  <c:v>15</c:v>
                </c:pt>
                <c:pt idx="7">
                  <c:v>15</c:v>
                </c:pt>
                <c:pt idx="8">
                  <c:v>15</c:v>
                </c:pt>
                <c:pt idx="9">
                  <c:v>10</c:v>
                </c:pt>
              </c:numCache>
            </c:numRef>
          </c:val>
        </c:ser>
        <c:dLbls>
          <c:showLegendKey val="0"/>
          <c:showVal val="0"/>
          <c:showCatName val="0"/>
          <c:showSerName val="0"/>
          <c:showPercent val="0"/>
          <c:showBubbleSize val="0"/>
        </c:dLbls>
        <c:gapWidth val="219"/>
        <c:overlap val="-27"/>
        <c:axId val="305324448"/>
        <c:axId val="305318568"/>
      </c:barChart>
      <c:catAx>
        <c:axId val="30532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27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318568"/>
        <c:crosses val="autoZero"/>
        <c:auto val="1"/>
        <c:lblAlgn val="ctr"/>
        <c:lblOffset val="100"/>
        <c:noMultiLvlLbl val="0"/>
      </c:catAx>
      <c:valAx>
        <c:axId val="3053185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324448"/>
        <c:crosses val="autoZero"/>
        <c:crossBetween val="between"/>
      </c:valAx>
      <c:spPr>
        <a:noFill/>
        <a:ln>
          <a:noFill/>
        </a:ln>
        <a:effectLst/>
      </c:spPr>
    </c:plotArea>
    <c:plotVisOnly val="1"/>
    <c:dispBlanksAs val="gap"/>
    <c:showDLblsOverMax val="0"/>
    <c:extLst>
      <c:ext uri="{0b15fc19-7d7d-44ad-8c2d-2c3a37ce22c3}">
        <chartProps xmlns="https://web.wps.cn/et/2018/main" chartId="{2ff468b6-1b2d-41cf-8ff0-c808754a92f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所有员工检出前10种异常</c:f>
              <c:strCache>
                <c:ptCount val="1"/>
                <c:pt idx="0">
                  <c:v>所有员工检出前10种异常</c:v>
                </c:pt>
              </c:strCache>
            </c:strRef>
          </c:tx>
          <c:invertIfNegative val="0"/>
          <c:dLbls>
            <c:dLbl>
              <c:idx val="0"/>
              <c:layout/>
              <c:dLblPos val="outEnd"/>
              <c:showLegendKey val="0"/>
              <c:showVal val="1"/>
              <c:showCatName val="0"/>
              <c:showSerName val="0"/>
              <c:showPercent val="1"/>
              <c:showBubbleSize val="0"/>
              <c:extLst>
                <c:ext xmlns:c15="http://schemas.microsoft.com/office/drawing/2012/chart" uri="{CE6537A1-D6FC-4f65-9D91-7224C49458BB}"/>
              </c:extLst>
            </c:dLbl>
            <c:dLbl>
              <c:idx val="1"/>
              <c:layout/>
              <c:dLblPos val="outEnd"/>
              <c:showLegendKey val="0"/>
              <c:showVal val="1"/>
              <c:showCatName val="0"/>
              <c:showSerName val="0"/>
              <c:showPercent val="1"/>
              <c:showBubbleSize val="0"/>
              <c:extLst>
                <c:ext xmlns:c15="http://schemas.microsoft.com/office/drawing/2012/chart" uri="{CE6537A1-D6FC-4f65-9D91-7224C49458BB}"/>
              </c:extLst>
            </c:dLbl>
            <c:dLbl>
              <c:idx val="2"/>
              <c:layout/>
              <c:dLblPos val="outEnd"/>
              <c:showLegendKey val="0"/>
              <c:showVal val="1"/>
              <c:showCatName val="0"/>
              <c:showSerName val="0"/>
              <c:showPercent val="1"/>
              <c:showBubbleSize val="0"/>
              <c:extLst>
                <c:ext xmlns:c15="http://schemas.microsoft.com/office/drawing/2012/chart" uri="{CE6537A1-D6FC-4f65-9D91-7224C49458BB}"/>
              </c:extLst>
            </c:dLbl>
            <c:dLbl>
              <c:idx val="3"/>
              <c:layout/>
              <c:dLblPos val="outEnd"/>
              <c:showLegendKey val="0"/>
              <c:showVal val="1"/>
              <c:showCatName val="0"/>
              <c:showSerName val="0"/>
              <c:showPercent val="1"/>
              <c:showBubbleSize val="0"/>
              <c:extLst>
                <c:ext xmlns:c15="http://schemas.microsoft.com/office/drawing/2012/chart" uri="{CE6537A1-D6FC-4f65-9D91-7224C49458BB}"/>
              </c:extLst>
            </c:dLbl>
            <c:dLbl>
              <c:idx val="4"/>
              <c:layout/>
              <c:dLblPos val="outEnd"/>
              <c:showLegendKey val="0"/>
              <c:showVal val="1"/>
              <c:showCatName val="0"/>
              <c:showSerName val="0"/>
              <c:showPercent val="1"/>
              <c:showBubbleSize val="0"/>
              <c:extLst>
                <c:ext xmlns:c15="http://schemas.microsoft.com/office/drawing/2012/chart" uri="{CE6537A1-D6FC-4f65-9D91-7224C49458BB}"/>
              </c:extLst>
            </c:dLbl>
            <c:dLbl>
              <c:idx val="5"/>
              <c:layout/>
              <c:dLblPos val="outEnd"/>
              <c:showLegendKey val="0"/>
              <c:showVal val="1"/>
              <c:showCatName val="0"/>
              <c:showSerName val="0"/>
              <c:showPercent val="1"/>
              <c:showBubbleSize val="0"/>
              <c:extLst>
                <c:ext xmlns:c15="http://schemas.microsoft.com/office/drawing/2012/chart" uri="{CE6537A1-D6FC-4f65-9D91-7224C49458BB}"/>
              </c:extLst>
            </c:dLbl>
            <c:dLbl>
              <c:idx val="6"/>
              <c:layout/>
              <c:dLblPos val="outEnd"/>
              <c:showLegendKey val="0"/>
              <c:showVal val="1"/>
              <c:showCatName val="0"/>
              <c:showSerName val="0"/>
              <c:showPercent val="1"/>
              <c:showBubbleSize val="0"/>
              <c:extLst>
                <c:ext xmlns:c15="http://schemas.microsoft.com/office/drawing/2012/chart" uri="{CE6537A1-D6FC-4f65-9D91-7224C49458BB}"/>
              </c:extLst>
            </c:dLbl>
            <c:dLbl>
              <c:idx val="7"/>
              <c:layout/>
              <c:dLblPos val="outEnd"/>
              <c:showLegendKey val="0"/>
              <c:showVal val="1"/>
              <c:showCatName val="0"/>
              <c:showSerName val="0"/>
              <c:showPercent val="1"/>
              <c:showBubbleSize val="0"/>
              <c:extLst>
                <c:ext xmlns:c15="http://schemas.microsoft.com/office/drawing/2012/chart" uri="{CE6537A1-D6FC-4f65-9D91-7224C49458BB}"/>
              </c:extLst>
            </c:dLbl>
            <c:dLbl>
              <c:idx val="8"/>
              <c:layout/>
              <c:dLblPos val="outEnd"/>
              <c:showLegendKey val="0"/>
              <c:showVal val="1"/>
              <c:showCatName val="0"/>
              <c:showSerName val="0"/>
              <c:showPercent val="1"/>
              <c:showBubbleSize val="0"/>
              <c:extLst>
                <c:ext xmlns:c15="http://schemas.microsoft.com/office/drawing/2012/chart" uri="{CE6537A1-D6FC-4f65-9D91-7224C49458BB}"/>
              </c:extLst>
            </c:dLbl>
            <c:dLbl>
              <c:idx val="9"/>
              <c:layout/>
              <c:dLblPos val="outEnd"/>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{"甲状腺结节","胃泌素17增高","肺纤维灶","乳腺结节","尿白细胞计数增高","碳13呼气试验阳性","超重","甲状腺回声欠均匀","轻度脂肪肝","肺钙化"}</c:f>
              <c:strCache>
                <c:ptCount val="10"/>
                <c:pt idx="0">
                  <c:v>甲状腺结节</c:v>
                </c:pt>
                <c:pt idx="1">
                  <c:v>胃泌素17增高</c:v>
                </c:pt>
                <c:pt idx="2">
                  <c:v>肺纤维灶</c:v>
                </c:pt>
                <c:pt idx="3">
                  <c:v>乳腺结节</c:v>
                </c:pt>
                <c:pt idx="4">
                  <c:v>尿白细胞计数增高</c:v>
                </c:pt>
                <c:pt idx="5">
                  <c:v>碳13呼气试验阳性</c:v>
                </c:pt>
                <c:pt idx="6">
                  <c:v>超重</c:v>
                </c:pt>
                <c:pt idx="7">
                  <c:v>甲状腺回声欠均匀</c:v>
                </c:pt>
                <c:pt idx="8">
                  <c:v>轻度脂肪肝</c:v>
                </c:pt>
                <c:pt idx="9">
                  <c:v>肺钙化</c:v>
                </c:pt>
              </c:strCache>
            </c:strRef>
          </c:cat>
          <c:val>
            <c:numRef>
              <c:f>{45,35,25,25,20,20,15,15,15,10}</c:f>
              <c:numCache>
                <c:formatCode>General</c:formatCode>
                <c:ptCount val="10"/>
                <c:pt idx="0">
                  <c:v>45</c:v>
                </c:pt>
                <c:pt idx="1">
                  <c:v>35</c:v>
                </c:pt>
                <c:pt idx="2">
                  <c:v>25</c:v>
                </c:pt>
                <c:pt idx="3">
                  <c:v>25</c:v>
                </c:pt>
                <c:pt idx="4">
                  <c:v>20</c:v>
                </c:pt>
                <c:pt idx="5">
                  <c:v>20</c:v>
                </c:pt>
                <c:pt idx="6">
                  <c:v>15</c:v>
                </c:pt>
                <c:pt idx="7">
                  <c:v>15</c:v>
                </c:pt>
                <c:pt idx="8">
                  <c:v>15</c:v>
                </c:pt>
                <c:pt idx="9">
                  <c:v>10</c:v>
                </c:pt>
              </c:numCache>
            </c:numRef>
          </c:val>
        </c:ser>
        <c:dLbls>
          <c:showLegendKey val="0"/>
          <c:showVal val="0"/>
          <c:showCatName val="0"/>
          <c:showSerName val="0"/>
          <c:showPercent val="0"/>
          <c:showBubbleSize val="0"/>
        </c:dLbls>
        <c:gapWidth val="219"/>
        <c:overlap val="-27"/>
        <c:axId val="305324448"/>
        <c:axId val="305318568"/>
      </c:barChart>
      <c:catAx>
        <c:axId val="30532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27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318568"/>
        <c:crosses val="autoZero"/>
        <c:auto val="1"/>
        <c:lblAlgn val="ctr"/>
        <c:lblOffset val="100"/>
        <c:noMultiLvlLbl val="0"/>
      </c:catAx>
      <c:valAx>
        <c:axId val="3053185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324448"/>
        <c:crosses val="autoZero"/>
        <c:crossBetween val="between"/>
      </c:valAx>
      <c:spPr>
        <a:noFill/>
        <a:ln>
          <a:noFill/>
        </a:ln>
        <a:effectLst/>
      </c:spPr>
    </c:plotArea>
    <c:plotVisOnly val="1"/>
    <c:dispBlanksAs val="gap"/>
    <c:showDLblsOverMax val="0"/>
    <c:extLst>
      <c:ext uri="{0b15fc19-7d7d-44ad-8c2d-2c3a37ce22c3}">
        <chartProps xmlns="https://web.wps.cn/et/2018/main" chartId="{2ff468b6-1b2d-41cf-8ff0-c808754a92f0}"/>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所有员工检出11-20种异常</c:f>
              <c:strCache>
                <c:ptCount val="1"/>
                <c:pt idx="0">
                  <c:v>所有员工检出11-20种异常</c:v>
                </c:pt>
              </c:strCache>
            </c:strRef>
          </c:tx>
          <c:invertIfNegative val="0"/>
          <c:dLbls>
            <c:dLbl>
              <c:idx val="0"/>
              <c:layout/>
              <c:dLblPos val="outEnd"/>
              <c:showLegendKey val="0"/>
              <c:showVal val="1"/>
              <c:showCatName val="0"/>
              <c:showSerName val="0"/>
              <c:showPercent val="1"/>
              <c:showBubbleSize val="0"/>
              <c:extLst>
                <c:ext xmlns:c15="http://schemas.microsoft.com/office/drawing/2012/chart" uri="{CE6537A1-D6FC-4f65-9D91-7224C49458BB}"/>
              </c:extLst>
            </c:dLbl>
            <c:dLbl>
              <c:idx val="1"/>
              <c:layout/>
              <c:dLblPos val="outEnd"/>
              <c:showLegendKey val="0"/>
              <c:showVal val="1"/>
              <c:showCatName val="0"/>
              <c:showSerName val="0"/>
              <c:showPercent val="1"/>
              <c:showBubbleSize val="0"/>
              <c:extLst>
                <c:ext xmlns:c15="http://schemas.microsoft.com/office/drawing/2012/chart" uri="{CE6537A1-D6FC-4f65-9D91-7224C49458BB}"/>
              </c:extLst>
            </c:dLbl>
            <c:dLbl>
              <c:idx val="2"/>
              <c:layout/>
              <c:dLblPos val="outEnd"/>
              <c:showLegendKey val="0"/>
              <c:showVal val="1"/>
              <c:showCatName val="0"/>
              <c:showSerName val="0"/>
              <c:showPercent val="1"/>
              <c:showBubbleSize val="0"/>
              <c:extLst>
                <c:ext xmlns:c15="http://schemas.microsoft.com/office/drawing/2012/chart" uri="{CE6537A1-D6FC-4f65-9D91-7224C49458BB}"/>
              </c:extLst>
            </c:dLbl>
            <c:dLbl>
              <c:idx val="3"/>
              <c:layout/>
              <c:dLblPos val="outEnd"/>
              <c:showLegendKey val="0"/>
              <c:showVal val="1"/>
              <c:showCatName val="0"/>
              <c:showSerName val="0"/>
              <c:showPercent val="1"/>
              <c:showBubbleSize val="0"/>
              <c:extLst>
                <c:ext xmlns:c15="http://schemas.microsoft.com/office/drawing/2012/chart" uri="{CE6537A1-D6FC-4f65-9D91-7224C49458BB}"/>
              </c:extLst>
            </c:dLbl>
            <c:dLbl>
              <c:idx val="4"/>
              <c:layout/>
              <c:dLblPos val="outEnd"/>
              <c:showLegendKey val="0"/>
              <c:showVal val="1"/>
              <c:showCatName val="0"/>
              <c:showSerName val="0"/>
              <c:showPercent val="1"/>
              <c:showBubbleSize val="0"/>
              <c:extLst>
                <c:ext xmlns:c15="http://schemas.microsoft.com/office/drawing/2012/chart" uri="{CE6537A1-D6FC-4f65-9D91-7224C49458BB}"/>
              </c:extLst>
            </c:dLbl>
            <c:dLbl>
              <c:idx val="5"/>
              <c:layout/>
              <c:dLblPos val="outEnd"/>
              <c:showLegendKey val="0"/>
              <c:showVal val="1"/>
              <c:showCatName val="0"/>
              <c:showSerName val="0"/>
              <c:showPercent val="1"/>
              <c:showBubbleSize val="0"/>
              <c:extLst>
                <c:ext xmlns:c15="http://schemas.microsoft.com/office/drawing/2012/chart" uri="{CE6537A1-D6FC-4f65-9D91-7224C49458BB}"/>
              </c:extLst>
            </c:dLbl>
            <c:dLbl>
              <c:idx val="6"/>
              <c:layout/>
              <c:dLblPos val="outEnd"/>
              <c:showLegendKey val="0"/>
              <c:showVal val="1"/>
              <c:showCatName val="0"/>
              <c:showSerName val="0"/>
              <c:showPercent val="1"/>
              <c:showBubbleSize val="0"/>
              <c:extLst>
                <c:ext xmlns:c15="http://schemas.microsoft.com/office/drawing/2012/chart" uri="{CE6537A1-D6FC-4f65-9D91-7224C49458BB}"/>
              </c:extLst>
            </c:dLbl>
            <c:dLbl>
              <c:idx val="7"/>
              <c:layout/>
              <c:dLblPos val="outEnd"/>
              <c:showLegendKey val="0"/>
              <c:showVal val="1"/>
              <c:showCatName val="0"/>
              <c:showSerName val="0"/>
              <c:showPercent val="1"/>
              <c:showBubbleSize val="0"/>
              <c:extLst>
                <c:ext xmlns:c15="http://schemas.microsoft.com/office/drawing/2012/chart" uri="{CE6537A1-D6FC-4f65-9D91-7224C49458BB}"/>
              </c:extLst>
            </c:dLbl>
            <c:dLbl>
              <c:idx val="8"/>
              <c:layout/>
              <c:dLblPos val="outEnd"/>
              <c:showLegendKey val="0"/>
              <c:showVal val="1"/>
              <c:showCatName val="0"/>
              <c:showSerName val="0"/>
              <c:showPercent val="1"/>
              <c:showBubbleSize val="0"/>
              <c:extLst>
                <c:ext xmlns:c15="http://schemas.microsoft.com/office/drawing/2012/chart" uri="{CE6537A1-D6FC-4f65-9D91-7224C49458BB}"/>
              </c:extLst>
            </c:dLbl>
            <c:dLbl>
              <c:idx val="9"/>
              <c:layout/>
              <c:dLblPos val="outEnd"/>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{"肺大疱","窦性心律不齐","窦性心动过缓","低密度脂蛋白胆固醇增高","胆囊息肉","肺气肿","肝结节","甘油三酯增高","肺微、小结节灶","肝内钙化灶"}</c:f>
              <c:strCache>
                <c:ptCount val="10"/>
                <c:pt idx="0">
                  <c:v>肺大疱</c:v>
                </c:pt>
                <c:pt idx="1">
                  <c:v>窦性心律不齐</c:v>
                </c:pt>
                <c:pt idx="2">
                  <c:v>窦性心动过缓</c:v>
                </c:pt>
                <c:pt idx="3">
                  <c:v>低密度脂蛋白胆固醇增高</c:v>
                </c:pt>
                <c:pt idx="4">
                  <c:v>胆囊息肉</c:v>
                </c:pt>
                <c:pt idx="5">
                  <c:v>肺气肿</c:v>
                </c:pt>
                <c:pt idx="6">
                  <c:v>肝结节</c:v>
                </c:pt>
                <c:pt idx="7">
                  <c:v>甘油三酯增高</c:v>
                </c:pt>
                <c:pt idx="8">
                  <c:v>肺微、小结节灶</c:v>
                </c:pt>
                <c:pt idx="9">
                  <c:v>肝内钙化灶</c:v>
                </c:pt>
              </c:strCache>
            </c:strRef>
          </c:cat>
          <c:val>
            <c:numRef>
              <c:f>{10,10,10,10,10,10,10,10,10,10}</c:f>
              <c:numCache>
                <c:formatCode>General</c:formatCode>
                <c:ptCount val="10"/>
                <c:pt idx="0">
                  <c:v>10</c:v>
                </c:pt>
                <c:pt idx="1">
                  <c:v>10</c:v>
                </c:pt>
                <c:pt idx="2">
                  <c:v>10</c:v>
                </c:pt>
                <c:pt idx="3">
                  <c:v>10</c:v>
                </c:pt>
                <c:pt idx="4">
                  <c:v>10</c:v>
                </c:pt>
                <c:pt idx="5">
                  <c:v>10</c:v>
                </c:pt>
                <c:pt idx="6">
                  <c:v>10</c:v>
                </c:pt>
                <c:pt idx="7">
                  <c:v>10</c:v>
                </c:pt>
                <c:pt idx="8">
                  <c:v>10</c:v>
                </c:pt>
                <c:pt idx="9">
                  <c:v>10</c:v>
                </c:pt>
              </c:numCache>
            </c:numRef>
          </c:val>
        </c:ser>
        <c:dLbls>
          <c:showLegendKey val="0"/>
          <c:showVal val="0"/>
          <c:showCatName val="0"/>
          <c:showSerName val="0"/>
          <c:showPercent val="0"/>
          <c:showBubbleSize val="0"/>
        </c:dLbls>
        <c:gapWidth val="219"/>
        <c:overlap val="-27"/>
        <c:axId val="305324448"/>
        <c:axId val="305318568"/>
      </c:barChart>
      <c:catAx>
        <c:axId val="30532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27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318568"/>
        <c:crosses val="autoZero"/>
        <c:auto val="1"/>
        <c:lblAlgn val="ctr"/>
        <c:lblOffset val="100"/>
        <c:noMultiLvlLbl val="0"/>
      </c:catAx>
      <c:valAx>
        <c:axId val="3053185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324448"/>
        <c:crosses val="autoZero"/>
        <c:crossBetween val="between"/>
      </c:valAx>
      <c:spPr>
        <a:noFill/>
        <a:ln>
          <a:noFill/>
        </a:ln>
        <a:effectLst/>
      </c:spPr>
    </c:plotArea>
    <c:plotVisOnly val="1"/>
    <c:dispBlanksAs val="gap"/>
    <c:showDLblsOverMax val="0"/>
    <c:extLst>
      <c:ext uri="{0b15fc19-7d7d-44ad-8c2d-2c3a37ce22c3}">
        <chartProps xmlns="https://web.wps.cn/et/2018/main" chartId="{39130d79-154d-44ae-a1af-3b44fa49c19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男性员工检出前10种异常</c:f>
              <c:strCache>
                <c:ptCount val="1"/>
                <c:pt idx="0">
                  <c:v>男性员工检出前10种异常</c:v>
                </c:pt>
              </c:strCache>
            </c:strRef>
          </c:tx>
          <c:invertIfNegative val="0"/>
          <c:dLbls>
            <c:dLbl>
              <c:idx val="0"/>
              <c:layout/>
              <c:dLblPos val="outEnd"/>
              <c:showLegendKey val="0"/>
              <c:showVal val="1"/>
              <c:showCatName val="0"/>
              <c:showSerName val="0"/>
              <c:showPercent val="1"/>
              <c:showBubbleSize val="0"/>
              <c:extLst>
                <c:ext xmlns:c15="http://schemas.microsoft.com/office/drawing/2012/chart" uri="{CE6537A1-D6FC-4f65-9D91-7224C49458BB}"/>
              </c:extLst>
            </c:dLbl>
            <c:dLbl>
              <c:idx val="1"/>
              <c:layout/>
              <c:dLblPos val="outEnd"/>
              <c:showLegendKey val="0"/>
              <c:showVal val="1"/>
              <c:showCatName val="0"/>
              <c:showSerName val="0"/>
              <c:showPercent val="1"/>
              <c:showBubbleSize val="0"/>
              <c:extLst>
                <c:ext xmlns:c15="http://schemas.microsoft.com/office/drawing/2012/chart" uri="{CE6537A1-D6FC-4f65-9D91-7224C49458BB}"/>
              </c:extLst>
            </c:dLbl>
            <c:dLbl>
              <c:idx val="2"/>
              <c:layout/>
              <c:dLblPos val="outEnd"/>
              <c:showLegendKey val="0"/>
              <c:showVal val="1"/>
              <c:showCatName val="0"/>
              <c:showSerName val="0"/>
              <c:showPercent val="1"/>
              <c:showBubbleSize val="0"/>
              <c:extLst>
                <c:ext xmlns:c15="http://schemas.microsoft.com/office/drawing/2012/chart" uri="{CE6537A1-D6FC-4f65-9D91-7224C49458BB}"/>
              </c:extLst>
            </c:dLbl>
            <c:dLbl>
              <c:idx val="3"/>
              <c:layout/>
              <c:dLblPos val="outEnd"/>
              <c:showLegendKey val="0"/>
              <c:showVal val="1"/>
              <c:showCatName val="0"/>
              <c:showSerName val="0"/>
              <c:showPercent val="1"/>
              <c:showBubbleSize val="0"/>
              <c:extLst>
                <c:ext xmlns:c15="http://schemas.microsoft.com/office/drawing/2012/chart" uri="{CE6537A1-D6FC-4f65-9D91-7224C49458BB}"/>
              </c:extLst>
            </c:dLbl>
            <c:dLbl>
              <c:idx val="4"/>
              <c:layout/>
              <c:dLblPos val="outEnd"/>
              <c:showLegendKey val="0"/>
              <c:showVal val="1"/>
              <c:showCatName val="0"/>
              <c:showSerName val="0"/>
              <c:showPercent val="1"/>
              <c:showBubbleSize val="0"/>
              <c:extLst>
                <c:ext xmlns:c15="http://schemas.microsoft.com/office/drawing/2012/chart" uri="{CE6537A1-D6FC-4f65-9D91-7224C49458BB}"/>
              </c:extLst>
            </c:dLbl>
            <c:dLbl>
              <c:idx val="5"/>
              <c:layout/>
              <c:dLblPos val="outEnd"/>
              <c:showLegendKey val="0"/>
              <c:showVal val="1"/>
              <c:showCatName val="0"/>
              <c:showSerName val="0"/>
              <c:showPercent val="1"/>
              <c:showBubbleSize val="0"/>
              <c:extLst>
                <c:ext xmlns:c15="http://schemas.microsoft.com/office/drawing/2012/chart" uri="{CE6537A1-D6FC-4f65-9D91-7224C49458BB}"/>
              </c:extLst>
            </c:dLbl>
            <c:dLbl>
              <c:idx val="6"/>
              <c:layout/>
              <c:dLblPos val="outEnd"/>
              <c:showLegendKey val="0"/>
              <c:showVal val="1"/>
              <c:showCatName val="0"/>
              <c:showSerName val="0"/>
              <c:showPercent val="1"/>
              <c:showBubbleSize val="0"/>
              <c:extLst>
                <c:ext xmlns:c15="http://schemas.microsoft.com/office/drawing/2012/chart" uri="{CE6537A1-D6FC-4f65-9D91-7224C49458BB}"/>
              </c:extLst>
            </c:dLbl>
            <c:dLbl>
              <c:idx val="7"/>
              <c:layout/>
              <c:dLblPos val="outEnd"/>
              <c:showLegendKey val="0"/>
              <c:showVal val="1"/>
              <c:showCatName val="0"/>
              <c:showSerName val="0"/>
              <c:showPercent val="1"/>
              <c:showBubbleSize val="0"/>
              <c:extLst>
                <c:ext xmlns:c15="http://schemas.microsoft.com/office/drawing/2012/chart" uri="{CE6537A1-D6FC-4f65-9D91-7224C49458BB}"/>
              </c:extLst>
            </c:dLbl>
            <c:dLbl>
              <c:idx val="8"/>
              <c:layout/>
              <c:dLblPos val="outEnd"/>
              <c:showLegendKey val="0"/>
              <c:showVal val="1"/>
              <c:showCatName val="0"/>
              <c:showSerName val="0"/>
              <c:showPercent val="1"/>
              <c:showBubbleSize val="0"/>
              <c:extLst>
                <c:ext xmlns:c15="http://schemas.microsoft.com/office/drawing/2012/chart" uri="{CE6537A1-D6FC-4f65-9D91-7224C49458BB}"/>
              </c:extLst>
            </c:dLbl>
            <c:dLbl>
              <c:idx val="9"/>
              <c:layout/>
              <c:dLblPos val="outEnd"/>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{"胃泌素17增高","肺纤维灶","甲状腺回声欠均匀","甲状腺结节","轻度脂肪肝","碳13呼气试验阳性","肺气肿","肺大疱","超重","颈动脉斑块形成"}</c:f>
              <c:strCache>
                <c:ptCount val="10"/>
                <c:pt idx="0">
                  <c:v>胃泌素17增高</c:v>
                </c:pt>
                <c:pt idx="1">
                  <c:v>肺纤维灶</c:v>
                </c:pt>
                <c:pt idx="2">
                  <c:v>甲状腺回声欠均匀</c:v>
                </c:pt>
                <c:pt idx="3">
                  <c:v>甲状腺结节</c:v>
                </c:pt>
                <c:pt idx="4">
                  <c:v>轻度脂肪肝</c:v>
                </c:pt>
                <c:pt idx="5">
                  <c:v>碳13呼气试验阳性</c:v>
                </c:pt>
                <c:pt idx="6">
                  <c:v>肺气肿</c:v>
                </c:pt>
                <c:pt idx="7">
                  <c:v>肺大疱</c:v>
                </c:pt>
                <c:pt idx="8">
                  <c:v>超重</c:v>
                </c:pt>
                <c:pt idx="9">
                  <c:v>颈动脉斑块形成</c:v>
                </c:pt>
              </c:strCache>
            </c:strRef>
          </c:cat>
          <c:val>
            <c:numRef>
              <c:f>{25,15,15,15,15,15,10,10,10,10}</c:f>
              <c:numCache>
                <c:formatCode>General</c:formatCode>
                <c:ptCount val="10"/>
                <c:pt idx="0">
                  <c:v>25</c:v>
                </c:pt>
                <c:pt idx="1">
                  <c:v>15</c:v>
                </c:pt>
                <c:pt idx="2">
                  <c:v>15</c:v>
                </c:pt>
                <c:pt idx="3">
                  <c:v>15</c:v>
                </c:pt>
                <c:pt idx="4">
                  <c:v>15</c:v>
                </c:pt>
                <c:pt idx="5">
                  <c:v>15</c:v>
                </c:pt>
                <c:pt idx="6">
                  <c:v>10</c:v>
                </c:pt>
                <c:pt idx="7">
                  <c:v>10</c:v>
                </c:pt>
                <c:pt idx="8">
                  <c:v>10</c:v>
                </c:pt>
                <c:pt idx="9">
                  <c:v>10</c:v>
                </c:pt>
              </c:numCache>
            </c:numRef>
          </c:val>
        </c:ser>
        <c:dLbls>
          <c:showLegendKey val="0"/>
          <c:showVal val="0"/>
          <c:showCatName val="0"/>
          <c:showSerName val="0"/>
          <c:showPercent val="0"/>
          <c:showBubbleSize val="0"/>
        </c:dLbls>
        <c:gapWidth val="219"/>
        <c:overlap val="-27"/>
        <c:axId val="305324448"/>
        <c:axId val="305318568"/>
      </c:barChart>
      <c:catAx>
        <c:axId val="30532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27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318568"/>
        <c:crosses val="autoZero"/>
        <c:auto val="1"/>
        <c:lblAlgn val="ctr"/>
        <c:lblOffset val="100"/>
        <c:noMultiLvlLbl val="0"/>
      </c:catAx>
      <c:valAx>
        <c:axId val="3053185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324448"/>
        <c:crosses val="autoZero"/>
        <c:crossBetween val="between"/>
      </c:valAx>
      <c:spPr>
        <a:noFill/>
        <a:ln>
          <a:noFill/>
        </a:ln>
        <a:effectLst/>
      </c:spPr>
    </c:plotArea>
    <c:plotVisOnly val="1"/>
    <c:dispBlanksAs val="gap"/>
    <c:showDLblsOverMax val="0"/>
    <c:extLst>
      <c:ext uri="{0b15fc19-7d7d-44ad-8c2d-2c3a37ce22c3}">
        <chartProps xmlns="https://web.wps.cn/et/2018/main" chartId="{f15e0643-9797-4ea1-b0b7-b0c972bc93c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男性员工检出前10种异常</c:f>
              <c:strCache>
                <c:ptCount val="1"/>
                <c:pt idx="0">
                  <c:v>男性员工检出前10种异常</c:v>
                </c:pt>
              </c:strCache>
            </c:strRef>
          </c:tx>
          <c:invertIfNegative val="0"/>
          <c:dLbls>
            <c:dLbl>
              <c:idx val="0"/>
              <c:layout/>
              <c:dLblPos val="outEnd"/>
              <c:showLegendKey val="0"/>
              <c:showVal val="1"/>
              <c:showCatName val="0"/>
              <c:showSerName val="0"/>
              <c:showPercent val="1"/>
              <c:showBubbleSize val="0"/>
              <c:extLst>
                <c:ext xmlns:c15="http://schemas.microsoft.com/office/drawing/2012/chart" uri="{CE6537A1-D6FC-4f65-9D91-7224C49458BB}"/>
              </c:extLst>
            </c:dLbl>
            <c:dLbl>
              <c:idx val="1"/>
              <c:layout/>
              <c:dLblPos val="outEnd"/>
              <c:showLegendKey val="0"/>
              <c:showVal val="1"/>
              <c:showCatName val="0"/>
              <c:showSerName val="0"/>
              <c:showPercent val="1"/>
              <c:showBubbleSize val="0"/>
              <c:extLst>
                <c:ext xmlns:c15="http://schemas.microsoft.com/office/drawing/2012/chart" uri="{CE6537A1-D6FC-4f65-9D91-7224C49458BB}"/>
              </c:extLst>
            </c:dLbl>
            <c:dLbl>
              <c:idx val="2"/>
              <c:layout/>
              <c:dLblPos val="outEnd"/>
              <c:showLegendKey val="0"/>
              <c:showVal val="1"/>
              <c:showCatName val="0"/>
              <c:showSerName val="0"/>
              <c:showPercent val="1"/>
              <c:showBubbleSize val="0"/>
              <c:extLst>
                <c:ext xmlns:c15="http://schemas.microsoft.com/office/drawing/2012/chart" uri="{CE6537A1-D6FC-4f65-9D91-7224C49458BB}"/>
              </c:extLst>
            </c:dLbl>
            <c:dLbl>
              <c:idx val="3"/>
              <c:layout/>
              <c:dLblPos val="outEnd"/>
              <c:showLegendKey val="0"/>
              <c:showVal val="1"/>
              <c:showCatName val="0"/>
              <c:showSerName val="0"/>
              <c:showPercent val="1"/>
              <c:showBubbleSize val="0"/>
              <c:extLst>
                <c:ext xmlns:c15="http://schemas.microsoft.com/office/drawing/2012/chart" uri="{CE6537A1-D6FC-4f65-9D91-7224C49458BB}"/>
              </c:extLst>
            </c:dLbl>
            <c:dLbl>
              <c:idx val="4"/>
              <c:layout/>
              <c:dLblPos val="outEnd"/>
              <c:showLegendKey val="0"/>
              <c:showVal val="1"/>
              <c:showCatName val="0"/>
              <c:showSerName val="0"/>
              <c:showPercent val="1"/>
              <c:showBubbleSize val="0"/>
              <c:extLst>
                <c:ext xmlns:c15="http://schemas.microsoft.com/office/drawing/2012/chart" uri="{CE6537A1-D6FC-4f65-9D91-7224C49458BB}"/>
              </c:extLst>
            </c:dLbl>
            <c:dLbl>
              <c:idx val="5"/>
              <c:layout/>
              <c:dLblPos val="outEnd"/>
              <c:showLegendKey val="0"/>
              <c:showVal val="1"/>
              <c:showCatName val="0"/>
              <c:showSerName val="0"/>
              <c:showPercent val="1"/>
              <c:showBubbleSize val="0"/>
              <c:extLst>
                <c:ext xmlns:c15="http://schemas.microsoft.com/office/drawing/2012/chart" uri="{CE6537A1-D6FC-4f65-9D91-7224C49458BB}"/>
              </c:extLst>
            </c:dLbl>
            <c:dLbl>
              <c:idx val="6"/>
              <c:layout/>
              <c:dLblPos val="outEnd"/>
              <c:showLegendKey val="0"/>
              <c:showVal val="1"/>
              <c:showCatName val="0"/>
              <c:showSerName val="0"/>
              <c:showPercent val="1"/>
              <c:showBubbleSize val="0"/>
              <c:extLst>
                <c:ext xmlns:c15="http://schemas.microsoft.com/office/drawing/2012/chart" uri="{CE6537A1-D6FC-4f65-9D91-7224C49458BB}"/>
              </c:extLst>
            </c:dLbl>
            <c:dLbl>
              <c:idx val="7"/>
              <c:layout/>
              <c:dLblPos val="outEnd"/>
              <c:showLegendKey val="0"/>
              <c:showVal val="1"/>
              <c:showCatName val="0"/>
              <c:showSerName val="0"/>
              <c:showPercent val="1"/>
              <c:showBubbleSize val="0"/>
              <c:extLst>
                <c:ext xmlns:c15="http://schemas.microsoft.com/office/drawing/2012/chart" uri="{CE6537A1-D6FC-4f65-9D91-7224C49458BB}"/>
              </c:extLst>
            </c:dLbl>
            <c:dLbl>
              <c:idx val="8"/>
              <c:layout/>
              <c:dLblPos val="outEnd"/>
              <c:showLegendKey val="0"/>
              <c:showVal val="1"/>
              <c:showCatName val="0"/>
              <c:showSerName val="0"/>
              <c:showPercent val="1"/>
              <c:showBubbleSize val="0"/>
              <c:extLst>
                <c:ext xmlns:c15="http://schemas.microsoft.com/office/drawing/2012/chart" uri="{CE6537A1-D6FC-4f65-9D91-7224C49458BB}"/>
              </c:extLst>
            </c:dLbl>
            <c:dLbl>
              <c:idx val="9"/>
              <c:layout/>
              <c:dLblPos val="outEnd"/>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{"胃泌素17增高","肺纤维灶","甲状腺回声欠均匀","甲状腺结节","轻度脂肪肝","碳13呼气试验阳性","肺气肿","肺大疱","超重","颈动脉斑块形成"}</c:f>
              <c:strCache>
                <c:ptCount val="10"/>
                <c:pt idx="0">
                  <c:v>胃泌素17增高</c:v>
                </c:pt>
                <c:pt idx="1">
                  <c:v>肺纤维灶</c:v>
                </c:pt>
                <c:pt idx="2">
                  <c:v>甲状腺回声欠均匀</c:v>
                </c:pt>
                <c:pt idx="3">
                  <c:v>甲状腺结节</c:v>
                </c:pt>
                <c:pt idx="4">
                  <c:v>轻度脂肪肝</c:v>
                </c:pt>
                <c:pt idx="5">
                  <c:v>碳13呼气试验阳性</c:v>
                </c:pt>
                <c:pt idx="6">
                  <c:v>肺气肿</c:v>
                </c:pt>
                <c:pt idx="7">
                  <c:v>肺大疱</c:v>
                </c:pt>
                <c:pt idx="8">
                  <c:v>超重</c:v>
                </c:pt>
                <c:pt idx="9">
                  <c:v>颈动脉斑块形成</c:v>
                </c:pt>
              </c:strCache>
            </c:strRef>
          </c:cat>
          <c:val>
            <c:numRef>
              <c:f>{25,15,15,15,15,15,10,10,10,10}</c:f>
              <c:numCache>
                <c:formatCode>General</c:formatCode>
                <c:ptCount val="10"/>
                <c:pt idx="0">
                  <c:v>25</c:v>
                </c:pt>
                <c:pt idx="1">
                  <c:v>15</c:v>
                </c:pt>
                <c:pt idx="2">
                  <c:v>15</c:v>
                </c:pt>
                <c:pt idx="3">
                  <c:v>15</c:v>
                </c:pt>
                <c:pt idx="4">
                  <c:v>15</c:v>
                </c:pt>
                <c:pt idx="5">
                  <c:v>15</c:v>
                </c:pt>
                <c:pt idx="6">
                  <c:v>10</c:v>
                </c:pt>
                <c:pt idx="7">
                  <c:v>10</c:v>
                </c:pt>
                <c:pt idx="8">
                  <c:v>10</c:v>
                </c:pt>
                <c:pt idx="9">
                  <c:v>10</c:v>
                </c:pt>
              </c:numCache>
            </c:numRef>
          </c:val>
        </c:ser>
        <c:dLbls>
          <c:showLegendKey val="0"/>
          <c:showVal val="0"/>
          <c:showCatName val="0"/>
          <c:showSerName val="0"/>
          <c:showPercent val="0"/>
          <c:showBubbleSize val="0"/>
        </c:dLbls>
        <c:gapWidth val="219"/>
        <c:overlap val="-27"/>
        <c:axId val="305324448"/>
        <c:axId val="305318568"/>
      </c:barChart>
      <c:catAx>
        <c:axId val="30532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27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318568"/>
        <c:crosses val="autoZero"/>
        <c:auto val="1"/>
        <c:lblAlgn val="ctr"/>
        <c:lblOffset val="100"/>
        <c:noMultiLvlLbl val="0"/>
      </c:catAx>
      <c:valAx>
        <c:axId val="3053185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324448"/>
        <c:crosses val="autoZero"/>
        <c:crossBetween val="between"/>
      </c:valAx>
      <c:spPr>
        <a:noFill/>
        <a:ln>
          <a:noFill/>
        </a:ln>
        <a:effectLst/>
      </c:spPr>
    </c:plotArea>
    <c:plotVisOnly val="1"/>
    <c:dispBlanksAs val="gap"/>
    <c:showDLblsOverMax val="0"/>
    <c:extLst>
      <c:ext uri="{0b15fc19-7d7d-44ad-8c2d-2c3a37ce22c3}">
        <chartProps xmlns="https://web.wps.cn/et/2018/main" chartId="{f15e0643-9797-4ea1-b0b7-b0c972bc93c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女性员工检出前10种异常</c:f>
              <c:strCache>
                <c:ptCount val="1"/>
                <c:pt idx="0">
                  <c:v>女性员工检出前10种异常</c:v>
                </c:pt>
              </c:strCache>
            </c:strRef>
          </c:tx>
          <c:invertIfNegative val="0"/>
          <c:dLbls>
            <c:dLbl>
              <c:idx val="0"/>
              <c:layout/>
              <c:dLblPos val="outEnd"/>
              <c:showLegendKey val="0"/>
              <c:showVal val="1"/>
              <c:showCatName val="0"/>
              <c:showSerName val="0"/>
              <c:showPercent val="1"/>
              <c:showBubbleSize val="0"/>
              <c:extLst>
                <c:ext xmlns:c15="http://schemas.microsoft.com/office/drawing/2012/chart" uri="{CE6537A1-D6FC-4f65-9D91-7224C49458BB}"/>
              </c:extLst>
            </c:dLbl>
            <c:dLbl>
              <c:idx val="1"/>
              <c:layout/>
              <c:dLblPos val="outEnd"/>
              <c:showLegendKey val="0"/>
              <c:showVal val="1"/>
              <c:showCatName val="0"/>
              <c:showSerName val="0"/>
              <c:showPercent val="1"/>
              <c:showBubbleSize val="0"/>
              <c:extLst>
                <c:ext xmlns:c15="http://schemas.microsoft.com/office/drawing/2012/chart" uri="{CE6537A1-D6FC-4f65-9D91-7224C49458BB}"/>
              </c:extLst>
            </c:dLbl>
            <c:dLbl>
              <c:idx val="2"/>
              <c:layout/>
              <c:dLblPos val="outEnd"/>
              <c:showLegendKey val="0"/>
              <c:showVal val="1"/>
              <c:showCatName val="0"/>
              <c:showSerName val="0"/>
              <c:showPercent val="1"/>
              <c:showBubbleSize val="0"/>
              <c:extLst>
                <c:ext xmlns:c15="http://schemas.microsoft.com/office/drawing/2012/chart" uri="{CE6537A1-D6FC-4f65-9D91-7224C49458BB}"/>
              </c:extLst>
            </c:dLbl>
            <c:dLbl>
              <c:idx val="3"/>
              <c:layout/>
              <c:dLblPos val="outEnd"/>
              <c:showLegendKey val="0"/>
              <c:showVal val="1"/>
              <c:showCatName val="0"/>
              <c:showSerName val="0"/>
              <c:showPercent val="1"/>
              <c:showBubbleSize val="0"/>
              <c:extLst>
                <c:ext xmlns:c15="http://schemas.microsoft.com/office/drawing/2012/chart" uri="{CE6537A1-D6FC-4f65-9D91-7224C49458BB}"/>
              </c:extLst>
            </c:dLbl>
            <c:dLbl>
              <c:idx val="4"/>
              <c:layout/>
              <c:dLblPos val="outEnd"/>
              <c:showLegendKey val="0"/>
              <c:showVal val="1"/>
              <c:showCatName val="0"/>
              <c:showSerName val="0"/>
              <c:showPercent val="1"/>
              <c:showBubbleSize val="0"/>
              <c:extLst>
                <c:ext xmlns:c15="http://schemas.microsoft.com/office/drawing/2012/chart" uri="{CE6537A1-D6FC-4f65-9D91-7224C49458BB}"/>
              </c:extLst>
            </c:dLbl>
            <c:dLbl>
              <c:idx val="5"/>
              <c:layout/>
              <c:dLblPos val="outEnd"/>
              <c:showLegendKey val="0"/>
              <c:showVal val="1"/>
              <c:showCatName val="0"/>
              <c:showSerName val="0"/>
              <c:showPercent val="1"/>
              <c:showBubbleSize val="0"/>
              <c:extLst>
                <c:ext xmlns:c15="http://schemas.microsoft.com/office/drawing/2012/chart" uri="{CE6537A1-D6FC-4f65-9D91-7224C49458BB}"/>
              </c:extLst>
            </c:dLbl>
            <c:dLbl>
              <c:idx val="6"/>
              <c:layout/>
              <c:dLblPos val="outEnd"/>
              <c:showLegendKey val="0"/>
              <c:showVal val="1"/>
              <c:showCatName val="0"/>
              <c:showSerName val="0"/>
              <c:showPercent val="1"/>
              <c:showBubbleSize val="0"/>
              <c:extLst>
                <c:ext xmlns:c15="http://schemas.microsoft.com/office/drawing/2012/chart" uri="{CE6537A1-D6FC-4f65-9D91-7224C49458BB}"/>
              </c:extLst>
            </c:dLbl>
            <c:dLbl>
              <c:idx val="7"/>
              <c:layout/>
              <c:dLblPos val="outEnd"/>
              <c:showLegendKey val="0"/>
              <c:showVal val="1"/>
              <c:showCatName val="0"/>
              <c:showSerName val="0"/>
              <c:showPercent val="1"/>
              <c:showBubbleSize val="0"/>
              <c:extLst>
                <c:ext xmlns:c15="http://schemas.microsoft.com/office/drawing/2012/chart" uri="{CE6537A1-D6FC-4f65-9D91-7224C49458BB}"/>
              </c:extLst>
            </c:dLbl>
            <c:dLbl>
              <c:idx val="8"/>
              <c:layout/>
              <c:dLblPos val="outEnd"/>
              <c:showLegendKey val="0"/>
              <c:showVal val="1"/>
              <c:showCatName val="0"/>
              <c:showSerName val="0"/>
              <c:showPercent val="1"/>
              <c:showBubbleSize val="0"/>
              <c:extLst>
                <c:ext xmlns:c15="http://schemas.microsoft.com/office/drawing/2012/chart" uri="{CE6537A1-D6FC-4f65-9D91-7224C49458BB}"/>
              </c:extLst>
            </c:dLbl>
            <c:dLbl>
              <c:idx val="9"/>
              <c:layout/>
              <c:dLblPos val="outEnd"/>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{"甲状腺结节","乳腺结节","尿白细胞计数增高","肺钙化","窦性心律不齐","肺纤维灶","肝囊肿","磨玻璃结节","胃泌素17增高","肺微、小结节灶"}</c:f>
              <c:strCache>
                <c:ptCount val="10"/>
                <c:pt idx="0">
                  <c:v>甲状腺结节</c:v>
                </c:pt>
                <c:pt idx="1">
                  <c:v>乳腺结节</c:v>
                </c:pt>
                <c:pt idx="2">
                  <c:v>尿白细胞计数增高</c:v>
                </c:pt>
                <c:pt idx="3">
                  <c:v>肺钙化</c:v>
                </c:pt>
                <c:pt idx="4">
                  <c:v>窦性心律不齐</c:v>
                </c:pt>
                <c:pt idx="5">
                  <c:v>肺纤维灶</c:v>
                </c:pt>
                <c:pt idx="6">
                  <c:v>肝囊肿</c:v>
                </c:pt>
                <c:pt idx="7">
                  <c:v>磨玻璃结节</c:v>
                </c:pt>
                <c:pt idx="8">
                  <c:v>胃泌素17增高</c:v>
                </c:pt>
                <c:pt idx="9">
                  <c:v>肺微、小结节灶</c:v>
                </c:pt>
              </c:strCache>
            </c:strRef>
          </c:cat>
          <c:val>
            <c:numRef>
              <c:f>{6,5,4,2,2,2,2,2,2,1}</c:f>
              <c:numCache>
                <c:formatCode>General</c:formatCode>
                <c:ptCount val="10"/>
                <c:pt idx="0">
                  <c:v>6</c:v>
                </c:pt>
                <c:pt idx="1">
                  <c:v>5</c:v>
                </c:pt>
                <c:pt idx="2">
                  <c:v>4</c:v>
                </c:pt>
                <c:pt idx="3">
                  <c:v>2</c:v>
                </c:pt>
                <c:pt idx="4">
                  <c:v>2</c:v>
                </c:pt>
                <c:pt idx="5">
                  <c:v>2</c:v>
                </c:pt>
                <c:pt idx="6">
                  <c:v>2</c:v>
                </c:pt>
                <c:pt idx="7">
                  <c:v>2</c:v>
                </c:pt>
                <c:pt idx="8">
                  <c:v>2</c:v>
                </c:pt>
                <c:pt idx="9">
                  <c:v>1</c:v>
                </c:pt>
              </c:numCache>
            </c:numRef>
          </c:val>
        </c:ser>
        <c:dLbls>
          <c:showLegendKey val="0"/>
          <c:showVal val="0"/>
          <c:showCatName val="0"/>
          <c:showSerName val="0"/>
          <c:showPercent val="0"/>
          <c:showBubbleSize val="0"/>
        </c:dLbls>
        <c:gapWidth val="219"/>
        <c:overlap val="-27"/>
        <c:axId val="305324448"/>
        <c:axId val="305318568"/>
      </c:barChart>
      <c:catAx>
        <c:axId val="30532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27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318568"/>
        <c:crosses val="autoZero"/>
        <c:auto val="1"/>
        <c:lblAlgn val="ctr"/>
        <c:lblOffset val="100"/>
        <c:noMultiLvlLbl val="0"/>
      </c:catAx>
      <c:valAx>
        <c:axId val="3053185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324448"/>
        <c:crosses val="autoZero"/>
        <c:crossBetween val="between"/>
      </c:valAx>
      <c:spPr>
        <a:noFill/>
        <a:ln>
          <a:noFill/>
        </a:ln>
        <a:effectLst/>
      </c:spPr>
    </c:plotArea>
    <c:plotVisOnly val="1"/>
    <c:dispBlanksAs val="gap"/>
    <c:showDLblsOverMax val="0"/>
    <c:extLst>
      <c:ext uri="{0b15fc19-7d7d-44ad-8c2d-2c3a37ce22c3}">
        <chartProps xmlns="https://web.wps.cn/et/2018/main" chartId="{f2aaf832-044a-4e51-84db-7253bd3d191d}"/>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clip"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与上一次体检数据对比图</a:t>
            </a:r>
          </a:p>
        </c:rich>
      </c:tx>
      <c:layout>
        <c:manualLayout>
          <c:xMode val="edge"/>
          <c:yMode val="edge"/>
          <c:x val="0.351799433885969"/>
          <c:y val="0.0230858022316276"/>
        </c:manualLayout>
      </c:layout>
      <c:overlay val="0"/>
      <c:spPr>
        <a:noFill/>
        <a:ln>
          <a:noFill/>
        </a:ln>
        <a:effectLst/>
      </c:spPr>
    </c:title>
    <c:autoTitleDeleted val="0"/>
    <c:plotArea>
      <c:layout/>
      <c:barChart>
        <c:barDir val="col"/>
        <c:grouping val="clustered"/>
        <c:varyColors val="0"/>
        <c:ser>
          <c:idx val="0"/>
          <c:order val="0"/>
          <c:tx>
            <c:strRef>
              <c:f>本次</c:f>
              <c:strCache>
                <c:ptCount val="1"/>
                <c:pt idx="0">
                  <c:v>本次</c:v>
                </c:pt>
              </c:strCache>
            </c:strRef>
          </c:tx>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dLblPos val="outEnd"/>
              <c:showLegendKey val="0"/>
              <c:showVal val="1"/>
              <c:showCatName val="0"/>
              <c:showSerName val="0"/>
              <c:showPercent val="0"/>
              <c:showBubbleSize val="0"/>
              <c:extLst>
                <c:ext xmlns:c15="http://schemas.microsoft.com/office/drawing/2012/chart" uri="{CE6537A1-D6FC-4f65-9D91-7224C49458BB}"/>
              </c:extLst>
            </c:dLbl>
            <c:dLbl>
              <c:idx val="3"/>
              <c:layout/>
              <c:dLblPos val="outEnd"/>
              <c:showLegendKey val="0"/>
              <c:showVal val="1"/>
              <c:showCatName val="0"/>
              <c:showSerName val="0"/>
              <c:showPercent val="0"/>
              <c:showBubbleSize val="0"/>
              <c:extLst>
                <c:ext xmlns:c15="http://schemas.microsoft.com/office/drawing/2012/chart" uri="{CE6537A1-D6FC-4f65-9D91-7224C49458BB}"/>
              </c:extLst>
            </c:dLbl>
            <c:dLbl>
              <c:idx val="4"/>
              <c:layout/>
              <c:dLblPos val="outEnd"/>
              <c:showLegendKey val="0"/>
              <c:showVal val="1"/>
              <c:showCatName val="0"/>
              <c:showSerName val="0"/>
              <c:showPercent val="0"/>
              <c:showBubbleSize val="0"/>
              <c:extLst>
                <c:ext xmlns:c15="http://schemas.microsoft.com/office/drawing/2012/chart" uri="{CE6537A1-D6FC-4f65-9D91-7224C49458BB}"/>
              </c:extLst>
            </c:dLbl>
            <c:dLbl>
              <c:idx val="5"/>
              <c:layout/>
              <c:dLblPos val="outEnd"/>
              <c:showLegendKey val="0"/>
              <c:showVal val="1"/>
              <c:showCatName val="0"/>
              <c:showSerName val="0"/>
              <c:showPercent val="0"/>
              <c:showBubbleSize val="0"/>
              <c:extLst>
                <c:ext xmlns:c15="http://schemas.microsoft.com/office/drawing/2012/chart" uri="{CE6537A1-D6FC-4f65-9D91-7224C49458BB}"/>
              </c:extLst>
            </c:dLbl>
            <c:dLbl>
              <c:idx val="6"/>
              <c:layout/>
              <c:dLblPos val="outEnd"/>
              <c:showLegendKey val="0"/>
              <c:showVal val="1"/>
              <c:showCatName val="0"/>
              <c:showSerName val="0"/>
              <c:showPercent val="0"/>
              <c:showBubbleSize val="0"/>
              <c:extLst>
                <c:ext xmlns:c15="http://schemas.microsoft.com/office/drawing/2012/chart" uri="{CE6537A1-D6FC-4f65-9D91-7224C49458BB}"/>
              </c:extLst>
            </c:dLbl>
            <c:dLbl>
              <c:idx val="7"/>
              <c:layout/>
              <c:dLblPos val="outEnd"/>
              <c:showLegendKey val="0"/>
              <c:showVal val="1"/>
              <c:showCatName val="0"/>
              <c:showSerName val="0"/>
              <c:showPercent val="0"/>
              <c:showBubbleSize val="0"/>
              <c:extLst>
                <c:ext xmlns:c15="http://schemas.microsoft.com/office/drawing/2012/chart" uri="{CE6537A1-D6FC-4f65-9D91-7224C49458BB}"/>
              </c:extLst>
            </c:dLbl>
            <c:dLbl>
              <c:idx val="8"/>
              <c:layout/>
              <c:dLblPos val="outEnd"/>
              <c:showLegendKey val="0"/>
              <c:showVal val="1"/>
              <c:showCatName val="0"/>
              <c:showSerName val="0"/>
              <c:showPercent val="0"/>
              <c:showBubbleSize val="0"/>
              <c:extLst>
                <c:ext xmlns:c15="http://schemas.microsoft.com/office/drawing/2012/chart" uri="{CE6537A1-D6FC-4f65-9D91-7224C49458BB}"/>
              </c:extLst>
            </c:dLbl>
            <c:dLbl>
              <c:idx val="9"/>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{"甲状腺结节","胃泌素17增高","肺纤维灶","乳腺结节","尿白细胞计数增高","碳13呼气试验阳性","超重","甲状腺回声欠均匀","轻度脂肪肝","肺钙化"}</c:f>
              <c:strCache>
                <c:ptCount val="10"/>
                <c:pt idx="0">
                  <c:v>甲状腺结节</c:v>
                </c:pt>
                <c:pt idx="1">
                  <c:v>胃泌素17增高</c:v>
                </c:pt>
                <c:pt idx="2">
                  <c:v>肺纤维灶</c:v>
                </c:pt>
                <c:pt idx="3">
                  <c:v>乳腺结节</c:v>
                </c:pt>
                <c:pt idx="4">
                  <c:v>尿白细胞计数增高</c:v>
                </c:pt>
                <c:pt idx="5">
                  <c:v>碳13呼气试验阳性</c:v>
                </c:pt>
                <c:pt idx="6">
                  <c:v>超重</c:v>
                </c:pt>
                <c:pt idx="7">
                  <c:v>甲状腺回声欠均匀</c:v>
                </c:pt>
                <c:pt idx="8">
                  <c:v>轻度脂肪肝</c:v>
                </c:pt>
                <c:pt idx="9">
                  <c:v>肺钙化</c:v>
                </c:pt>
              </c:strCache>
            </c:strRef>
          </c:cat>
          <c:val>
            <c:numRef>
              <c:f>{0.45,0.35,0.25,0.25,0.2,0.2,0.15,0.15,0.15,0.1}</c:f>
              <c:numCache>
                <c:formatCode>General</c:formatCode>
                <c:ptCount val="10"/>
                <c:pt idx="0">
                  <c:v>0.45</c:v>
                </c:pt>
                <c:pt idx="1">
                  <c:v>0.35</c:v>
                </c:pt>
                <c:pt idx="2">
                  <c:v>0.25</c:v>
                </c:pt>
                <c:pt idx="3">
                  <c:v>0.25</c:v>
                </c:pt>
                <c:pt idx="4">
                  <c:v>0.2</c:v>
                </c:pt>
                <c:pt idx="5">
                  <c:v>0.2</c:v>
                </c:pt>
                <c:pt idx="6">
                  <c:v>0.15</c:v>
                </c:pt>
                <c:pt idx="7">
                  <c:v>0.15</c:v>
                </c:pt>
                <c:pt idx="8">
                  <c:v>0.15</c:v>
                </c:pt>
                <c:pt idx="9">
                  <c:v>0.1</c:v>
                </c:pt>
              </c:numCache>
            </c:numRef>
          </c:val>
        </c:ser>
        <c:ser>
          <c:idx val="1"/>
          <c:order val="1"/>
          <c:tx>
            <c:strRef>
              <c:f>上次</c:f>
              <c:strCache>
                <c:ptCount val="1"/>
                <c:pt idx="0">
                  <c:v>上次</c:v>
                </c:pt>
              </c:strCache>
            </c:strRef>
          </c:tx>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dLblPos val="outEnd"/>
              <c:showLegendKey val="0"/>
              <c:showVal val="1"/>
              <c:showCatName val="0"/>
              <c:showSerName val="0"/>
              <c:showPercent val="0"/>
              <c:showBubbleSize val="0"/>
              <c:extLst>
                <c:ext xmlns:c15="http://schemas.microsoft.com/office/drawing/2012/chart" uri="{CE6537A1-D6FC-4f65-9D91-7224C49458BB}"/>
              </c:extLst>
            </c:dLbl>
            <c:dLbl>
              <c:idx val="3"/>
              <c:layout/>
              <c:dLblPos val="outEnd"/>
              <c:showLegendKey val="0"/>
              <c:showVal val="1"/>
              <c:showCatName val="0"/>
              <c:showSerName val="0"/>
              <c:showPercent val="0"/>
              <c:showBubbleSize val="0"/>
              <c:extLst>
                <c:ext xmlns:c15="http://schemas.microsoft.com/office/drawing/2012/chart" uri="{CE6537A1-D6FC-4f65-9D91-7224C49458BB}"/>
              </c:extLst>
            </c:dLbl>
            <c:dLbl>
              <c:idx val="4"/>
              <c:layout/>
              <c:dLblPos val="outEnd"/>
              <c:showLegendKey val="0"/>
              <c:showVal val="1"/>
              <c:showCatName val="0"/>
              <c:showSerName val="0"/>
              <c:showPercent val="0"/>
              <c:showBubbleSize val="0"/>
              <c:extLst>
                <c:ext xmlns:c15="http://schemas.microsoft.com/office/drawing/2012/chart" uri="{CE6537A1-D6FC-4f65-9D91-7224C49458BB}"/>
              </c:extLst>
            </c:dLbl>
            <c:dLbl>
              <c:idx val="5"/>
              <c:layout/>
              <c:dLblPos val="outEnd"/>
              <c:showLegendKey val="0"/>
              <c:showVal val="1"/>
              <c:showCatName val="0"/>
              <c:showSerName val="0"/>
              <c:showPercent val="0"/>
              <c:showBubbleSize val="0"/>
              <c:extLst>
                <c:ext xmlns:c15="http://schemas.microsoft.com/office/drawing/2012/chart" uri="{CE6537A1-D6FC-4f65-9D91-7224C49458BB}"/>
              </c:extLst>
            </c:dLbl>
            <c:dLbl>
              <c:idx val="6"/>
              <c:layout/>
              <c:dLblPos val="outEnd"/>
              <c:showLegendKey val="0"/>
              <c:showVal val="1"/>
              <c:showCatName val="0"/>
              <c:showSerName val="0"/>
              <c:showPercent val="0"/>
              <c:showBubbleSize val="0"/>
              <c:extLst>
                <c:ext xmlns:c15="http://schemas.microsoft.com/office/drawing/2012/chart" uri="{CE6537A1-D6FC-4f65-9D91-7224C49458BB}"/>
              </c:extLst>
            </c:dLbl>
            <c:dLbl>
              <c:idx val="7"/>
              <c:layout/>
              <c:dLblPos val="outEnd"/>
              <c:showLegendKey val="0"/>
              <c:showVal val="1"/>
              <c:showCatName val="0"/>
              <c:showSerName val="0"/>
              <c:showPercent val="0"/>
              <c:showBubbleSize val="0"/>
              <c:extLst>
                <c:ext xmlns:c15="http://schemas.microsoft.com/office/drawing/2012/chart" uri="{CE6537A1-D6FC-4f65-9D91-7224C49458BB}"/>
              </c:extLst>
            </c:dLbl>
            <c:dLbl>
              <c:idx val="8"/>
              <c:layout/>
              <c:dLblPos val="outEnd"/>
              <c:showLegendKey val="0"/>
              <c:showVal val="1"/>
              <c:showCatName val="0"/>
              <c:showSerName val="0"/>
              <c:showPercent val="0"/>
              <c:showBubbleSize val="0"/>
              <c:extLst>
                <c:ext xmlns:c15="http://schemas.microsoft.com/office/drawing/2012/chart" uri="{CE6537A1-D6FC-4f65-9D91-7224C49458BB}"/>
              </c:extLst>
            </c:dLbl>
            <c:dLbl>
              <c:idx val="9"/>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{"甲状腺结节","胃泌素17增高","肺纤维灶","乳腺结节","尿白细胞计数增高","碳13呼气试验阳性","超重","甲状腺回声欠均匀","轻度脂肪肝","肺钙化"}</c:f>
              <c:strCache>
                <c:ptCount val="10"/>
                <c:pt idx="0">
                  <c:v>甲状腺结节</c:v>
                </c:pt>
                <c:pt idx="1">
                  <c:v>胃泌素17增高</c:v>
                </c:pt>
                <c:pt idx="2">
                  <c:v>肺纤维灶</c:v>
                </c:pt>
                <c:pt idx="3">
                  <c:v>乳腺结节</c:v>
                </c:pt>
                <c:pt idx="4">
                  <c:v>尿白细胞计数增高</c:v>
                </c:pt>
                <c:pt idx="5">
                  <c:v>碳13呼气试验阳性</c:v>
                </c:pt>
                <c:pt idx="6">
                  <c:v>超重</c:v>
                </c:pt>
                <c:pt idx="7">
                  <c:v>甲状腺回声欠均匀</c:v>
                </c:pt>
                <c:pt idx="8">
                  <c:v>轻度脂肪肝</c:v>
                </c:pt>
                <c:pt idx="9">
                  <c:v>肺钙化</c:v>
                </c:pt>
              </c:strCache>
            </c:strRef>
          </c:cat>
          <c:val>
            <c:numRef>
              <c:f>{0.54,0.17,0.21,0.29,0.17,0,0.25,0.17,0.21,0.04}</c:f>
              <c:numCache>
                <c:formatCode>General</c:formatCode>
                <c:ptCount val="10"/>
                <c:pt idx="0">
                  <c:v>0.54</c:v>
                </c:pt>
                <c:pt idx="1">
                  <c:v>0.17</c:v>
                </c:pt>
                <c:pt idx="2">
                  <c:v>0.21</c:v>
                </c:pt>
                <c:pt idx="3">
                  <c:v>0.29</c:v>
                </c:pt>
                <c:pt idx="4">
                  <c:v>0.17</c:v>
                </c:pt>
                <c:pt idx="5">
                  <c:v>0</c:v>
                </c:pt>
                <c:pt idx="6">
                  <c:v>0.25</c:v>
                </c:pt>
                <c:pt idx="7">
                  <c:v>0.17</c:v>
                </c:pt>
                <c:pt idx="8">
                  <c:v>0.21</c:v>
                </c:pt>
                <c:pt idx="9">
                  <c:v>0.04</c:v>
                </c:pt>
              </c:numCache>
            </c:numRef>
          </c:val>
        </c:ser>
        <c:dLbls>
          <c:showLegendKey val="0"/>
          <c:showVal val="1"/>
          <c:showCatName val="0"/>
          <c:showSerName val="0"/>
          <c:showPercent val="0"/>
          <c:showBubbleSize val="0"/>
        </c:dLbls>
        <c:gapWidth val="200"/>
        <c:overlap val="0"/>
        <c:axId val="-871550192"/>
        <c:axId val="-871545840"/>
      </c:barChart>
      <c:catAx>
        <c:axId val="-871550192"/>
        <c:scaling>
          <c:orientation val="minMax"/>
        </c:scaling>
        <c:delete val="0"/>
        <c:axPos val="b"/>
        <c:numFmt formatCode="General" sourceLinked="1"/>
        <c:majorTickMark val="out"/>
        <c:minorTickMark val="none"/>
        <c:tickLblPos val="nextTo"/>
        <c:spPr>
          <a:noFill/>
          <a:ln w="6350" cap="flat" cmpd="sng" algn="ctr">
            <a:solidFill>
              <a:schemeClr val="tx1">
                <a:lumMod val="50000"/>
                <a:lumOff val="50000"/>
                <a:alpha val="2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871545840"/>
        <c:crosses val="autoZero"/>
        <c:auto val="1"/>
        <c:lblAlgn val="ctr"/>
        <c:lblOffset val="100"/>
        <c:noMultiLvlLbl val="0"/>
      </c:catAx>
      <c:valAx>
        <c:axId val="-871545840"/>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871550192"/>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gap"/>
    <c:showDLblsOverMax val="0"/>
    <c:extLst>
      <c:ext uri="{0b15fc19-7d7d-44ad-8c2d-2c3a37ce22c3}">
        <chartProps xmlns="https://web.wps.cn/et/2018/main" chartId="{116e5aa2-b4fa-42ab-a36b-03a8108a630e}"/>
      </c:ext>
    </c:extLst>
  </c:chart>
  <c:spPr>
    <a:solidFill>
      <a:schemeClr val="bg1"/>
    </a:solidFill>
    <a:ln w="6350" cap="flat" cmpd="sng" algn="ctr">
      <a:solidFill>
        <a:schemeClr val="tx1">
          <a:lumMod val="50000"/>
          <a:lumOff val="50000"/>
          <a:alpha val="2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clip"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r>
              <a:t>与上一次体检数据对比图</a:t>
            </a:r>
          </a:p>
        </c:rich>
      </c:tx>
      <c:layout>
        <c:manualLayout>
          <c:xMode val="edge"/>
          <c:yMode val="edge"/>
          <c:x val="0.351799433885969"/>
          <c:y val="0.0230858022316276"/>
        </c:manualLayout>
      </c:layout>
      <c:overlay val="0"/>
      <c:spPr>
        <a:noFill/>
        <a:ln>
          <a:noFill/>
        </a:ln>
        <a:effectLst/>
      </c:spPr>
    </c:title>
    <c:autoTitleDeleted val="0"/>
    <c:plotArea>
      <c:layout/>
      <c:barChart>
        <c:barDir val="col"/>
        <c:grouping val="clustered"/>
        <c:varyColors val="0"/>
        <c:ser>
          <c:idx val="0"/>
          <c:order val="0"/>
          <c:tx>
            <c:strRef>
              <c:f>本次</c:f>
              <c:strCache>
                <c:ptCount val="1"/>
                <c:pt idx="0">
                  <c:v>本次</c:v>
                </c:pt>
              </c:strCache>
            </c:strRef>
          </c:tx>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dLblPos val="outEnd"/>
              <c:showLegendKey val="0"/>
              <c:showVal val="1"/>
              <c:showCatName val="0"/>
              <c:showSerName val="0"/>
              <c:showPercent val="0"/>
              <c:showBubbleSize val="0"/>
              <c:extLst>
                <c:ext xmlns:c15="http://schemas.microsoft.com/office/drawing/2012/chart" uri="{CE6537A1-D6FC-4f65-9D91-7224C49458BB}"/>
              </c:extLst>
            </c:dLbl>
            <c:dLbl>
              <c:idx val="3"/>
              <c:layout/>
              <c:dLblPos val="outEnd"/>
              <c:showLegendKey val="0"/>
              <c:showVal val="1"/>
              <c:showCatName val="0"/>
              <c:showSerName val="0"/>
              <c:showPercent val="0"/>
              <c:showBubbleSize val="0"/>
              <c:extLst>
                <c:ext xmlns:c15="http://schemas.microsoft.com/office/drawing/2012/chart" uri="{CE6537A1-D6FC-4f65-9D91-7224C49458BB}"/>
              </c:extLst>
            </c:dLbl>
            <c:dLbl>
              <c:idx val="4"/>
              <c:layout/>
              <c:dLblPos val="outEnd"/>
              <c:showLegendKey val="0"/>
              <c:showVal val="1"/>
              <c:showCatName val="0"/>
              <c:showSerName val="0"/>
              <c:showPercent val="0"/>
              <c:showBubbleSize val="0"/>
              <c:extLst>
                <c:ext xmlns:c15="http://schemas.microsoft.com/office/drawing/2012/chart" uri="{CE6537A1-D6FC-4f65-9D91-7224C49458BB}"/>
              </c:extLst>
            </c:dLbl>
            <c:dLbl>
              <c:idx val="5"/>
              <c:layout/>
              <c:dLblPos val="outEnd"/>
              <c:showLegendKey val="0"/>
              <c:showVal val="1"/>
              <c:showCatName val="0"/>
              <c:showSerName val="0"/>
              <c:showPercent val="0"/>
              <c:showBubbleSize val="0"/>
              <c:extLst>
                <c:ext xmlns:c15="http://schemas.microsoft.com/office/drawing/2012/chart" uri="{CE6537A1-D6FC-4f65-9D91-7224C49458BB}"/>
              </c:extLst>
            </c:dLbl>
            <c:dLbl>
              <c:idx val="6"/>
              <c:layout/>
              <c:dLblPos val="outEnd"/>
              <c:showLegendKey val="0"/>
              <c:showVal val="1"/>
              <c:showCatName val="0"/>
              <c:showSerName val="0"/>
              <c:showPercent val="0"/>
              <c:showBubbleSize val="0"/>
              <c:extLst>
                <c:ext xmlns:c15="http://schemas.microsoft.com/office/drawing/2012/chart" uri="{CE6537A1-D6FC-4f65-9D91-7224C49458BB}"/>
              </c:extLst>
            </c:dLbl>
            <c:dLbl>
              <c:idx val="7"/>
              <c:layout/>
              <c:dLblPos val="outEnd"/>
              <c:showLegendKey val="0"/>
              <c:showVal val="1"/>
              <c:showCatName val="0"/>
              <c:showSerName val="0"/>
              <c:showPercent val="0"/>
              <c:showBubbleSize val="0"/>
              <c:extLst>
                <c:ext xmlns:c15="http://schemas.microsoft.com/office/drawing/2012/chart" uri="{CE6537A1-D6FC-4f65-9D91-7224C49458BB}"/>
              </c:extLst>
            </c:dLbl>
            <c:dLbl>
              <c:idx val="8"/>
              <c:layout/>
              <c:dLblPos val="outEnd"/>
              <c:showLegendKey val="0"/>
              <c:showVal val="1"/>
              <c:showCatName val="0"/>
              <c:showSerName val="0"/>
              <c:showPercent val="0"/>
              <c:showBubbleSize val="0"/>
              <c:extLst>
                <c:ext xmlns:c15="http://schemas.microsoft.com/office/drawing/2012/chart" uri="{CE6537A1-D6FC-4f65-9D91-7224C49458BB}"/>
              </c:extLst>
            </c:dLbl>
            <c:dLbl>
              <c:idx val="9"/>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{"甲状腺结节","胃泌素17增高","肺纤维灶","乳腺结节","尿白细胞计数增高","碳13呼气试验阳性","超重","甲状腺回声欠均匀","轻度脂肪肝","肺钙化"}</c:f>
              <c:strCache>
                <c:ptCount val="10"/>
                <c:pt idx="0">
                  <c:v>甲状腺结节</c:v>
                </c:pt>
                <c:pt idx="1">
                  <c:v>胃泌素17增高</c:v>
                </c:pt>
                <c:pt idx="2">
                  <c:v>肺纤维灶</c:v>
                </c:pt>
                <c:pt idx="3">
                  <c:v>乳腺结节</c:v>
                </c:pt>
                <c:pt idx="4">
                  <c:v>尿白细胞计数增高</c:v>
                </c:pt>
                <c:pt idx="5">
                  <c:v>碳13呼气试验阳性</c:v>
                </c:pt>
                <c:pt idx="6">
                  <c:v>超重</c:v>
                </c:pt>
                <c:pt idx="7">
                  <c:v>甲状腺回声欠均匀</c:v>
                </c:pt>
                <c:pt idx="8">
                  <c:v>轻度脂肪肝</c:v>
                </c:pt>
                <c:pt idx="9">
                  <c:v>肺钙化</c:v>
                </c:pt>
              </c:strCache>
            </c:strRef>
          </c:cat>
          <c:val>
            <c:numRef>
              <c:f>{0.45,0.35,0.25,0.25,0.2,0.2,0.15,0.15,0.15,0.1}</c:f>
              <c:numCache>
                <c:formatCode>General</c:formatCode>
                <c:ptCount val="10"/>
                <c:pt idx="0">
                  <c:v>0.45</c:v>
                </c:pt>
                <c:pt idx="1">
                  <c:v>0.35</c:v>
                </c:pt>
                <c:pt idx="2">
                  <c:v>0.25</c:v>
                </c:pt>
                <c:pt idx="3">
                  <c:v>0.25</c:v>
                </c:pt>
                <c:pt idx="4">
                  <c:v>0.2</c:v>
                </c:pt>
                <c:pt idx="5">
                  <c:v>0.2</c:v>
                </c:pt>
                <c:pt idx="6">
                  <c:v>0.15</c:v>
                </c:pt>
                <c:pt idx="7">
                  <c:v>0.15</c:v>
                </c:pt>
                <c:pt idx="8">
                  <c:v>0.15</c:v>
                </c:pt>
                <c:pt idx="9">
                  <c:v>0.1</c:v>
                </c:pt>
              </c:numCache>
            </c:numRef>
          </c:val>
        </c:ser>
        <c:ser>
          <c:idx val="1"/>
          <c:order val="1"/>
          <c:tx>
            <c:strRef>
              <c:f>上次</c:f>
              <c:strCache>
                <c:ptCount val="1"/>
                <c:pt idx="0">
                  <c:v>上次</c:v>
                </c:pt>
              </c:strCache>
            </c:strRef>
          </c:tx>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dLblPos val="outEnd"/>
              <c:showLegendKey val="0"/>
              <c:showVal val="1"/>
              <c:showCatName val="0"/>
              <c:showSerName val="0"/>
              <c:showPercent val="0"/>
              <c:showBubbleSize val="0"/>
              <c:extLst>
                <c:ext xmlns:c15="http://schemas.microsoft.com/office/drawing/2012/chart" uri="{CE6537A1-D6FC-4f65-9D91-7224C49458BB}"/>
              </c:extLst>
            </c:dLbl>
            <c:dLbl>
              <c:idx val="3"/>
              <c:layout/>
              <c:dLblPos val="outEnd"/>
              <c:showLegendKey val="0"/>
              <c:showVal val="1"/>
              <c:showCatName val="0"/>
              <c:showSerName val="0"/>
              <c:showPercent val="0"/>
              <c:showBubbleSize val="0"/>
              <c:extLst>
                <c:ext xmlns:c15="http://schemas.microsoft.com/office/drawing/2012/chart" uri="{CE6537A1-D6FC-4f65-9D91-7224C49458BB}"/>
              </c:extLst>
            </c:dLbl>
            <c:dLbl>
              <c:idx val="4"/>
              <c:layout/>
              <c:dLblPos val="outEnd"/>
              <c:showLegendKey val="0"/>
              <c:showVal val="1"/>
              <c:showCatName val="0"/>
              <c:showSerName val="0"/>
              <c:showPercent val="0"/>
              <c:showBubbleSize val="0"/>
              <c:extLst>
                <c:ext xmlns:c15="http://schemas.microsoft.com/office/drawing/2012/chart" uri="{CE6537A1-D6FC-4f65-9D91-7224C49458BB}"/>
              </c:extLst>
            </c:dLbl>
            <c:dLbl>
              <c:idx val="5"/>
              <c:layout/>
              <c:dLblPos val="outEnd"/>
              <c:showLegendKey val="0"/>
              <c:showVal val="1"/>
              <c:showCatName val="0"/>
              <c:showSerName val="0"/>
              <c:showPercent val="0"/>
              <c:showBubbleSize val="0"/>
              <c:extLst>
                <c:ext xmlns:c15="http://schemas.microsoft.com/office/drawing/2012/chart" uri="{CE6537A1-D6FC-4f65-9D91-7224C49458BB}"/>
              </c:extLst>
            </c:dLbl>
            <c:dLbl>
              <c:idx val="6"/>
              <c:layout/>
              <c:dLblPos val="outEnd"/>
              <c:showLegendKey val="0"/>
              <c:showVal val="1"/>
              <c:showCatName val="0"/>
              <c:showSerName val="0"/>
              <c:showPercent val="0"/>
              <c:showBubbleSize val="0"/>
              <c:extLst>
                <c:ext xmlns:c15="http://schemas.microsoft.com/office/drawing/2012/chart" uri="{CE6537A1-D6FC-4f65-9D91-7224C49458BB}"/>
              </c:extLst>
            </c:dLbl>
            <c:dLbl>
              <c:idx val="7"/>
              <c:layout/>
              <c:dLblPos val="outEnd"/>
              <c:showLegendKey val="0"/>
              <c:showVal val="1"/>
              <c:showCatName val="0"/>
              <c:showSerName val="0"/>
              <c:showPercent val="0"/>
              <c:showBubbleSize val="0"/>
              <c:extLst>
                <c:ext xmlns:c15="http://schemas.microsoft.com/office/drawing/2012/chart" uri="{CE6537A1-D6FC-4f65-9D91-7224C49458BB}"/>
              </c:extLst>
            </c:dLbl>
            <c:dLbl>
              <c:idx val="8"/>
              <c:layout/>
              <c:dLblPos val="outEnd"/>
              <c:showLegendKey val="0"/>
              <c:showVal val="1"/>
              <c:showCatName val="0"/>
              <c:showSerName val="0"/>
              <c:showPercent val="0"/>
              <c:showBubbleSize val="0"/>
              <c:extLst>
                <c:ext xmlns:c15="http://schemas.microsoft.com/office/drawing/2012/chart" uri="{CE6537A1-D6FC-4f65-9D91-7224C49458BB}"/>
              </c:extLst>
            </c:dLbl>
            <c:dLbl>
              <c:idx val="9"/>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{"甲状腺结节","胃泌素17增高","肺纤维灶","乳腺结节","尿白细胞计数增高","碳13呼气试验阳性","超重","甲状腺回声欠均匀","轻度脂肪肝","肺钙化"}</c:f>
              <c:strCache>
                <c:ptCount val="10"/>
                <c:pt idx="0">
                  <c:v>甲状腺结节</c:v>
                </c:pt>
                <c:pt idx="1">
                  <c:v>胃泌素17增高</c:v>
                </c:pt>
                <c:pt idx="2">
                  <c:v>肺纤维灶</c:v>
                </c:pt>
                <c:pt idx="3">
                  <c:v>乳腺结节</c:v>
                </c:pt>
                <c:pt idx="4">
                  <c:v>尿白细胞计数增高</c:v>
                </c:pt>
                <c:pt idx="5">
                  <c:v>碳13呼气试验阳性</c:v>
                </c:pt>
                <c:pt idx="6">
                  <c:v>超重</c:v>
                </c:pt>
                <c:pt idx="7">
                  <c:v>甲状腺回声欠均匀</c:v>
                </c:pt>
                <c:pt idx="8">
                  <c:v>轻度脂肪肝</c:v>
                </c:pt>
                <c:pt idx="9">
                  <c:v>肺钙化</c:v>
                </c:pt>
              </c:strCache>
            </c:strRef>
          </c:cat>
          <c:val>
            <c:numRef>
              <c:f>{0.54,0.17,0.21,0.29,0.17,0,0.25,0.17,0.21,0.04}</c:f>
              <c:numCache>
                <c:formatCode>General</c:formatCode>
                <c:ptCount val="10"/>
                <c:pt idx="0">
                  <c:v>0.54</c:v>
                </c:pt>
                <c:pt idx="1">
                  <c:v>0.17</c:v>
                </c:pt>
                <c:pt idx="2">
                  <c:v>0.21</c:v>
                </c:pt>
                <c:pt idx="3">
                  <c:v>0.29</c:v>
                </c:pt>
                <c:pt idx="4">
                  <c:v>0.17</c:v>
                </c:pt>
                <c:pt idx="5">
                  <c:v>0</c:v>
                </c:pt>
                <c:pt idx="6">
                  <c:v>0.25</c:v>
                </c:pt>
                <c:pt idx="7">
                  <c:v>0.17</c:v>
                </c:pt>
                <c:pt idx="8">
                  <c:v>0.21</c:v>
                </c:pt>
                <c:pt idx="9">
                  <c:v>0.04</c:v>
                </c:pt>
              </c:numCache>
            </c:numRef>
          </c:val>
        </c:ser>
        <c:dLbls>
          <c:showLegendKey val="0"/>
          <c:showVal val="1"/>
          <c:showCatName val="0"/>
          <c:showSerName val="0"/>
          <c:showPercent val="0"/>
          <c:showBubbleSize val="0"/>
        </c:dLbls>
        <c:gapWidth val="200"/>
        <c:overlap val="0"/>
        <c:axId val="-871550192"/>
        <c:axId val="-871545840"/>
      </c:barChart>
      <c:catAx>
        <c:axId val="-871550192"/>
        <c:scaling>
          <c:orientation val="minMax"/>
        </c:scaling>
        <c:delete val="0"/>
        <c:axPos val="b"/>
        <c:numFmt formatCode="General" sourceLinked="1"/>
        <c:majorTickMark val="out"/>
        <c:minorTickMark val="none"/>
        <c:tickLblPos val="nextTo"/>
        <c:spPr>
          <a:noFill/>
          <a:ln w="6350" cap="flat" cmpd="sng" algn="ctr">
            <a:solidFill>
              <a:schemeClr val="tx1">
                <a:lumMod val="50000"/>
                <a:lumOff val="50000"/>
                <a:alpha val="2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871545840"/>
        <c:crosses val="autoZero"/>
        <c:auto val="1"/>
        <c:lblAlgn val="ctr"/>
        <c:lblOffset val="100"/>
        <c:noMultiLvlLbl val="0"/>
      </c:catAx>
      <c:valAx>
        <c:axId val="-871545840"/>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crossAx val="-871550192"/>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微软雅黑" panose="020B0503020204020204" pitchFamily="2" charset="-122"/>
              <a:sym typeface="微软雅黑" panose="020B0503020204020204" pitchFamily="2" charset="-122"/>
            </a:defRPr>
          </a:pPr>
        </a:p>
      </c:txPr>
    </c:legend>
    <c:plotVisOnly val="1"/>
    <c:dispBlanksAs val="gap"/>
    <c:showDLblsOverMax val="0"/>
    <c:extLst>
      <c:ext uri="{0b15fc19-7d7d-44ad-8c2d-2c3a37ce22c3}">
        <chartProps xmlns="https://web.wps.cn/et/2018/main" chartId="{116e5aa2-b4fa-42ab-a36b-03a8108a630e}"/>
      </c:ext>
    </c:extLst>
  </c:chart>
  <c:spPr>
    <a:solidFill>
      <a:schemeClr val="bg1"/>
    </a:solidFill>
    <a:ln w="6350" cap="flat" cmpd="sng" algn="ctr">
      <a:solidFill>
        <a:schemeClr val="tx1">
          <a:lumMod val="50000"/>
          <a:lumOff val="50000"/>
          <a:alpha val="2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1640</Words>
  <Characters>1848</Characters>
  <Lines>115</Lines>
  <Paragraphs>32</Paragraphs>
  <TotalTime>313</TotalTime>
  <ScaleCrop>false</ScaleCrop>
  <LinksUpToDate>false</LinksUpToDate>
  <CharactersWithSpaces>1881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2021-03-25T01:58:00Z</dcterms:created>
  <dc:creator>yanhan</dc:creator>
  <cp:lastModifiedBy>海盗王</cp:lastModifiedBy>
  <cp:lastPrinted>2021-03-25T01:58:00Z</cp:lastPrinted>
  <dcterms:modified xsi:type="dcterms:W3CDTF">2025-01-22T09:30:27Z</dcterms:modified>
  <cp:revision>4765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267F2182CF9A4575ACB6E3BAC8DB888B_13</vt:lpwstr>
  </property>
  <property fmtid="{D5CDD505-2E9C-101B-9397-08002B2CF9AE}" pid="3" name="KSOProductBuildVer">
    <vt:lpwstr>2052-12.1.0.19770</vt:lpwstr>
  </property>
  <property fmtid="{D5CDD505-2E9C-101B-9397-08002B2CF9AE}" pid="4" name="KSOTemplateDocerSaveRecord">
    <vt:lpwstr>eyJoZGlkIjoiNDk0YjAxYTM1YWQzMzcyYjkxNTdiMWIwOWVmOGI3N2MiLCJ1c2VySWQiOiIyMjQwOTQ4MzUifQ==</vt:lpwstr>
  </property>
</Properties>
</file>